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680CA8">
      <w:pPr>
        <w:pStyle w:val="8"/>
        <w:spacing w:beforeAutospacing="0" w:afterAutospacing="0"/>
        <w:jc w:val="both"/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2</w:t>
      </w:r>
    </w:p>
    <w:p w14:paraId="75D67779">
      <w:pPr>
        <w:widowControl/>
        <w:tabs>
          <w:tab w:val="left" w:pos="2340"/>
        </w:tabs>
        <w:spacing w:line="440" w:lineRule="exact"/>
        <w:rPr>
          <w:rFonts w:ascii="Times New Roman" w:hAnsi="Times New Roman" w:cs="Times New Roman"/>
          <w:b/>
          <w:bCs/>
          <w:color w:val="auto"/>
          <w:kern w:val="0"/>
          <w:sz w:val="44"/>
          <w:szCs w:val="44"/>
          <w:lang w:val="zh-TW" w:eastAsia="zh-TW"/>
        </w:rPr>
      </w:pPr>
      <w:r>
        <w:rPr>
          <w:rFonts w:ascii="Times New Roman" w:hAnsi="Times New Roman" w:cs="Times New Roman"/>
          <w:b/>
          <w:bCs/>
          <w:color w:val="auto"/>
          <w:kern w:val="0"/>
          <w:sz w:val="44"/>
          <w:szCs w:val="44"/>
          <w:lang w:val="zh-TW" w:eastAsia="zh-TW"/>
        </w:rPr>
        <w:tab/>
      </w:r>
    </w:p>
    <w:p w14:paraId="3485E7E4">
      <w:pPr>
        <w:spacing w:line="62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</w:pPr>
      <w:ins w:id="0" w:author="段腾飞">
        <w:r>
          <w:rPr>
            <w:rFonts w:hint="eastAsia" w:ascii="方正小标宋简体" w:hAnsi="方正小标宋简体" w:eastAsia="方正小标宋简体" w:cs="方正小标宋简体"/>
            <w:b w:val="0"/>
            <w:bCs w:val="0"/>
            <w:color w:val="auto"/>
            <w:sz w:val="44"/>
            <w:szCs w:val="44"/>
            <w:lang w:val="en-US" w:eastAsia="zh-CN"/>
          </w:rPr>
          <w:t>设区市</w:t>
        </w:r>
      </w:ins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  <w:t>主管部门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  <w:t>联络人信息表</w:t>
      </w:r>
    </w:p>
    <w:p w14:paraId="438D033F">
      <w:pPr>
        <w:spacing w:line="578" w:lineRule="exact"/>
        <w:ind w:firstLine="280" w:firstLineChars="100"/>
        <w:jc w:val="left"/>
        <w:outlineLvl w:val="0"/>
        <w:rPr>
          <w:rFonts w:hint="eastAsia" w:ascii="宋体" w:hAnsi="宋体" w:eastAsia="宋体" w:cs="宋体"/>
          <w:color w:val="auto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填报人：</w:t>
      </w:r>
      <w:r>
        <w:rPr>
          <w:rFonts w:hint="eastAsia" w:ascii="宋体" w:hAnsi="宋体" w:eastAsia="宋体" w:cs="宋体"/>
          <w:color w:val="auto"/>
          <w:kern w:val="0"/>
          <w:sz w:val="32"/>
          <w:szCs w:val="32"/>
        </w:rPr>
        <w:t xml:space="preserve">                                                             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年   月   日</w:t>
      </w:r>
    </w:p>
    <w:tbl>
      <w:tblPr>
        <w:tblStyle w:val="9"/>
        <w:tblW w:w="1379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02"/>
        <w:gridCol w:w="1551"/>
        <w:gridCol w:w="2268"/>
        <w:gridCol w:w="2835"/>
        <w:gridCol w:w="1560"/>
        <w:gridCol w:w="2676"/>
      </w:tblGrid>
      <w:tr w14:paraId="6A1915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902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979DAA">
            <w:pPr>
              <w:spacing w:line="578" w:lineRule="exact"/>
              <w:jc w:val="center"/>
              <w:outlineLvl w:val="0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单位名称</w:t>
            </w:r>
          </w:p>
          <w:p w14:paraId="0F267DE4">
            <w:pPr>
              <w:spacing w:line="578" w:lineRule="exact"/>
              <w:jc w:val="center"/>
              <w:outlineLvl w:val="0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（</w:t>
            </w:r>
            <w:ins w:id="1" w:author="段腾飞">
              <w:r>
                <w:rPr>
                  <w:rFonts w:hint="eastAsia" w:ascii="宋体" w:hAnsi="宋体" w:eastAsia="宋体" w:cs="宋体"/>
                  <w:color w:val="auto"/>
                  <w:kern w:val="0"/>
                  <w:sz w:val="28"/>
                  <w:szCs w:val="28"/>
                  <w:lang w:val="en-US" w:eastAsia="zh-CN"/>
                </w:rPr>
                <w:t>设区市</w:t>
              </w:r>
            </w:ins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主管部门）</w:t>
            </w:r>
          </w:p>
        </w:tc>
        <w:tc>
          <w:tcPr>
            <w:tcW w:w="10890" w:type="dxa"/>
            <w:gridSpan w:val="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D2439B">
            <w:pPr>
              <w:spacing w:line="578" w:lineRule="exact"/>
              <w:ind w:firstLine="2240" w:firstLineChars="700"/>
              <w:jc w:val="both"/>
              <w:outlineLvl w:val="0"/>
              <w:rPr>
                <w:rFonts w:hint="eastAsia" w:ascii="宋体" w:hAnsi="宋体" w:eastAsia="宋体" w:cs="宋体"/>
                <w:color w:val="auto"/>
                <w:kern w:val="0"/>
                <w:sz w:val="32"/>
                <w:szCs w:val="32"/>
                <w:lang w:val="en-US" w:eastAsia="zh-CN"/>
              </w:rPr>
            </w:pPr>
          </w:p>
        </w:tc>
      </w:tr>
      <w:tr w14:paraId="279D33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902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6D7FD1">
            <w:pPr>
              <w:spacing w:line="578" w:lineRule="exact"/>
              <w:jc w:val="center"/>
              <w:outlineLvl w:val="0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负责工法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类别</w:t>
            </w:r>
          </w:p>
        </w:tc>
        <w:tc>
          <w:tcPr>
            <w:tcW w:w="10890" w:type="dxa"/>
            <w:gridSpan w:val="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1B8A47">
            <w:pPr>
              <w:spacing w:line="578" w:lineRule="exact"/>
              <w:jc w:val="center"/>
              <w:outlineLvl w:val="0"/>
              <w:rPr>
                <w:rFonts w:hint="eastAsia" w:ascii="宋体" w:hAnsi="宋体" w:eastAsia="宋体" w:cs="宋体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val="zh-TW" w:eastAsia="zh-TW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val="en-US" w:eastAsia="zh-CN"/>
              </w:rPr>
              <w:t xml:space="preserve">房屋建筑工程类   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val="zh-TW" w:eastAsia="zh-TW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val="en-US" w:eastAsia="zh-CN"/>
              </w:rPr>
              <w:t xml:space="preserve">市政基础设施工程类   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val="zh-TW" w:eastAsia="zh-TW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val="en-US" w:eastAsia="zh-CN"/>
              </w:rPr>
              <w:t xml:space="preserve">园林绿化工程类  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val="zh-TW" w:eastAsia="zh-TW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val="en-US" w:eastAsia="zh-CN"/>
              </w:rPr>
              <w:t>专业工程类</w:t>
            </w:r>
          </w:p>
        </w:tc>
      </w:tr>
      <w:tr w14:paraId="72D0E0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902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7707BA">
            <w:pPr>
              <w:spacing w:line="578" w:lineRule="exact"/>
              <w:jc w:val="center"/>
              <w:outlineLvl w:val="0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val="en-US" w:eastAsia="zh-CN"/>
              </w:rPr>
              <w:t>分管工作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负责人</w:t>
            </w:r>
          </w:p>
        </w:tc>
        <w:tc>
          <w:tcPr>
            <w:tcW w:w="1551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E26907">
            <w:pPr>
              <w:spacing w:line="578" w:lineRule="exact"/>
              <w:ind w:firstLine="640" w:firstLineChars="200"/>
              <w:jc w:val="center"/>
              <w:outlineLvl w:val="0"/>
              <w:rPr>
                <w:rFonts w:hint="eastAsia" w:ascii="宋体" w:hAnsi="宋体" w:eastAsia="宋体" w:cs="宋体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2268" w:type="dxa"/>
            <w:vAlign w:val="center"/>
          </w:tcPr>
          <w:p w14:paraId="77A35C2B">
            <w:pPr>
              <w:spacing w:line="578" w:lineRule="exact"/>
              <w:jc w:val="center"/>
              <w:outlineLvl w:val="0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val="en-US" w:eastAsia="zh-CN"/>
              </w:rPr>
              <w:t>联系电话</w:t>
            </w:r>
          </w:p>
        </w:tc>
        <w:tc>
          <w:tcPr>
            <w:tcW w:w="2835" w:type="dxa"/>
            <w:vAlign w:val="center"/>
          </w:tcPr>
          <w:p w14:paraId="37E92658">
            <w:pPr>
              <w:spacing w:line="578" w:lineRule="exact"/>
              <w:jc w:val="center"/>
              <w:outlineLvl w:val="0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560" w:type="dxa"/>
            <w:vMerge w:val="restart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1AF8F4">
            <w:pPr>
              <w:spacing w:line="578" w:lineRule="exact"/>
              <w:jc w:val="center"/>
              <w:outlineLvl w:val="0"/>
              <w:rPr>
                <w:rFonts w:hint="eastAsia" w:ascii="宋体" w:hAnsi="宋体" w:eastAsia="宋体" w:cs="宋体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val="en-US" w:eastAsia="zh-CN"/>
              </w:rPr>
              <w:t>邮箱</w:t>
            </w:r>
          </w:p>
        </w:tc>
        <w:tc>
          <w:tcPr>
            <w:tcW w:w="2676" w:type="dxa"/>
            <w:vMerge w:val="restart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86273B">
            <w:pPr>
              <w:spacing w:line="578" w:lineRule="exact"/>
              <w:ind w:firstLine="640" w:firstLineChars="200"/>
              <w:jc w:val="center"/>
              <w:outlineLvl w:val="0"/>
              <w:rPr>
                <w:rFonts w:hint="eastAsia" w:ascii="宋体" w:hAnsi="宋体" w:eastAsia="宋体" w:cs="宋体"/>
                <w:color w:val="auto"/>
                <w:kern w:val="0"/>
                <w:sz w:val="32"/>
                <w:szCs w:val="32"/>
              </w:rPr>
            </w:pPr>
          </w:p>
        </w:tc>
      </w:tr>
      <w:tr w14:paraId="188DDB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902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E0E291">
            <w:pPr>
              <w:spacing w:line="578" w:lineRule="exact"/>
              <w:jc w:val="center"/>
              <w:outlineLvl w:val="0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联络员</w:t>
            </w:r>
          </w:p>
        </w:tc>
        <w:tc>
          <w:tcPr>
            <w:tcW w:w="1551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1F4540">
            <w:pPr>
              <w:spacing w:line="578" w:lineRule="exact"/>
              <w:ind w:firstLine="640" w:firstLineChars="200"/>
              <w:jc w:val="center"/>
              <w:outlineLvl w:val="0"/>
              <w:rPr>
                <w:rFonts w:hint="eastAsia" w:ascii="宋体" w:hAnsi="宋体" w:eastAsia="宋体" w:cs="宋体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2268" w:type="dxa"/>
            <w:vAlign w:val="center"/>
          </w:tcPr>
          <w:p w14:paraId="5AE475FA">
            <w:pPr>
              <w:spacing w:line="578" w:lineRule="exact"/>
              <w:jc w:val="center"/>
              <w:outlineLvl w:val="0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val="en-US" w:eastAsia="zh-CN"/>
              </w:rPr>
              <w:t>联系电话</w:t>
            </w:r>
          </w:p>
        </w:tc>
        <w:tc>
          <w:tcPr>
            <w:tcW w:w="2835" w:type="dxa"/>
            <w:vAlign w:val="center"/>
          </w:tcPr>
          <w:p w14:paraId="5B2CB9B5">
            <w:pPr>
              <w:spacing w:line="578" w:lineRule="exact"/>
              <w:jc w:val="center"/>
              <w:outlineLvl w:val="0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560" w:type="dxa"/>
            <w:vMerge w:val="continu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DC15B5">
            <w:pPr>
              <w:spacing w:line="578" w:lineRule="exact"/>
              <w:jc w:val="center"/>
              <w:outlineLvl w:val="0"/>
              <w:rPr>
                <w:rFonts w:hint="eastAsia" w:ascii="宋体" w:hAnsi="宋体" w:eastAsia="宋体" w:cs="宋体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2676" w:type="dxa"/>
            <w:vMerge w:val="continu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4AF567">
            <w:pPr>
              <w:spacing w:line="578" w:lineRule="exact"/>
              <w:ind w:firstLine="640" w:firstLineChars="200"/>
              <w:jc w:val="center"/>
              <w:outlineLvl w:val="0"/>
              <w:rPr>
                <w:rFonts w:hint="eastAsia" w:ascii="宋体" w:hAnsi="宋体" w:eastAsia="宋体" w:cs="宋体"/>
                <w:color w:val="auto"/>
                <w:kern w:val="0"/>
                <w:sz w:val="32"/>
                <w:szCs w:val="32"/>
              </w:rPr>
            </w:pPr>
          </w:p>
        </w:tc>
      </w:tr>
    </w:tbl>
    <w:p w14:paraId="53AA69A5">
      <w:pPr>
        <w:spacing w:before="312" w:beforeLines="100" w:line="360" w:lineRule="exact"/>
        <w:rPr>
          <w:rFonts w:hint="eastAsia" w:ascii="宋体" w:hAnsi="宋体" w:eastAsia="宋体" w:cs="宋体"/>
          <w:color w:val="auto"/>
          <w:sz w:val="24"/>
          <w:szCs w:val="24"/>
          <w:lang w:val="zh-TW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zh-TW"/>
        </w:rPr>
        <w:t>注：</w:t>
      </w:r>
      <w:r>
        <w:rPr>
          <w:rFonts w:hint="eastAsia" w:ascii="宋体" w:hAnsi="宋体" w:eastAsia="宋体" w:cs="宋体"/>
          <w:color w:val="auto"/>
          <w:sz w:val="24"/>
          <w:szCs w:val="24"/>
          <w:lang w:val="zh-TW"/>
        </w:rPr>
        <w:t>按照</w:t>
      </w:r>
      <w:r>
        <w:rPr>
          <w:rFonts w:hint="eastAsia" w:ascii="宋体" w:hAnsi="宋体" w:eastAsia="宋体" w:cs="宋体"/>
          <w:color w:val="auto"/>
          <w:sz w:val="24"/>
          <w:szCs w:val="24"/>
          <w:lang w:val="zh-TW" w:eastAsia="zh-CN"/>
        </w:rPr>
        <w:t>房屋建筑工程类、市政基础设施工程类、园林绿化工程类、专业工程类</w:t>
      </w:r>
      <w:r>
        <w:rPr>
          <w:rFonts w:hint="eastAsia" w:ascii="宋体" w:hAnsi="宋体" w:eastAsia="宋体" w:cs="宋体"/>
          <w:color w:val="auto"/>
          <w:sz w:val="24"/>
          <w:szCs w:val="24"/>
          <w:lang w:val="zh-TW"/>
        </w:rPr>
        <w:t>进行填报，并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根据</w:t>
      </w:r>
      <w:r>
        <w:rPr>
          <w:rFonts w:hint="eastAsia" w:ascii="宋体" w:hAnsi="宋体" w:eastAsia="宋体" w:cs="宋体"/>
          <w:color w:val="auto"/>
          <w:sz w:val="24"/>
          <w:szCs w:val="24"/>
          <w:lang w:val="zh-TW"/>
        </w:rPr>
        <w:t>部门职责分工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分别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提报（见附件7）</w:t>
      </w:r>
      <w:r>
        <w:rPr>
          <w:rFonts w:hint="eastAsia" w:ascii="宋体" w:hAnsi="宋体" w:eastAsia="宋体" w:cs="宋体"/>
          <w:color w:val="auto"/>
          <w:sz w:val="24"/>
          <w:szCs w:val="24"/>
          <w:lang w:val="zh-TW"/>
        </w:rPr>
        <w:t>。</w:t>
      </w:r>
    </w:p>
    <w:p w14:paraId="716D9774"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zh-TW" w:eastAsia="zh-CN" w:bidi="ar-SA"/>
        </w:rPr>
      </w:pPr>
    </w:p>
    <w:p w14:paraId="1D9A18FF">
      <w:pPr>
        <w:bidi w:val="0"/>
        <w:rPr>
          <w:rFonts w:hint="eastAsia"/>
          <w:lang w:val="zh-TW" w:eastAsia="zh-CN"/>
        </w:rPr>
      </w:pPr>
    </w:p>
    <w:p w14:paraId="2824DA66">
      <w:pPr>
        <w:bidi w:val="0"/>
        <w:rPr>
          <w:rFonts w:hint="eastAsia"/>
          <w:lang w:val="zh-TW" w:eastAsia="zh-CN"/>
        </w:rPr>
      </w:pPr>
    </w:p>
    <w:p w14:paraId="6709BC09">
      <w:pPr>
        <w:tabs>
          <w:tab w:val="center" w:pos="6979"/>
        </w:tabs>
        <w:bidi w:val="0"/>
        <w:jc w:val="left"/>
        <w:rPr>
          <w:vanish/>
          <w:sz w:val="21"/>
        </w:rPr>
      </w:pPr>
    </w:p>
    <w:sectPr>
      <w:pgSz w:w="16838" w:h="11906" w:orient="landscape"/>
      <w:pgMar w:top="1800" w:right="1440" w:bottom="1800" w:left="144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88D34D0-597A-4918-BCCB-9821926D0FD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BBB1CADD-C958-47EF-997D-644061F177F7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22198134-2FEA-4EC5-BA15-3AEC6D703E81}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  <w:embedRegular r:id="rId4" w:fontKey="{5A81F38B-6CDC-42F0-BAC5-1255AE7263A9}"/>
  </w:font>
  <w:font w:name="Cambria Math">
    <w:panose1 w:val="02040503050406030204"/>
    <w:charset w:val="00"/>
    <w:family w:val="auto"/>
    <w:pitch w:val="variable"/>
    <w:sig w:usb0="E00006FF" w:usb1="420024FF" w:usb2="02000000" w:usb3="00000000" w:csb0="2000019F" w:csb1="00000000"/>
  </w:font>
  <w:font w:name="@宋体">
    <w:panose1 w:val="02010600030101010101"/>
    <w:charset w:val="86"/>
    <w:family w:val="auto"/>
    <w:pitch w:val="variable"/>
    <w:sig w:usb0="00000203" w:usb1="288F0000" w:usb2="00000006" w:usb3="00000000" w:csb0="00040001" w:csb1="00000000"/>
  </w:font>
  <w:font w:name="@仿宋_GB2312">
    <w:panose1 w:val="02010609030101010101"/>
    <w:charset w:val="86"/>
    <w:family w:val="auto"/>
    <w:pitch w:val="fixed"/>
    <w:sig w:usb0="00000001" w:usb1="080E0000" w:usb2="00000000" w:usb3="00000000" w:csb0="00040000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段腾飞">
    <w15:presenceInfo w15:providerId="None" w15:userId="段腾飞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TrueTypeFonts/>
  <w:saveSubset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M0YTE4MjBiMzdiZDU1Yzk1MTYwYzllMmI3MTg5MGQifQ=="/>
  </w:docVars>
  <w:rsids>
    <w:rsidRoot w:val="50C86E81"/>
    <w:rsid w:val="00012EC2"/>
    <w:rsid w:val="00091B3A"/>
    <w:rsid w:val="000C3DA7"/>
    <w:rsid w:val="00296707"/>
    <w:rsid w:val="002A76BD"/>
    <w:rsid w:val="003A11B2"/>
    <w:rsid w:val="0044770E"/>
    <w:rsid w:val="00463E60"/>
    <w:rsid w:val="004E52CC"/>
    <w:rsid w:val="005B502A"/>
    <w:rsid w:val="006B6D1F"/>
    <w:rsid w:val="006C60A4"/>
    <w:rsid w:val="007535E1"/>
    <w:rsid w:val="00790653"/>
    <w:rsid w:val="007A5C37"/>
    <w:rsid w:val="007D6A53"/>
    <w:rsid w:val="0080147B"/>
    <w:rsid w:val="00826C78"/>
    <w:rsid w:val="00953D9C"/>
    <w:rsid w:val="009B72E8"/>
    <w:rsid w:val="00A33E71"/>
    <w:rsid w:val="00AA3D07"/>
    <w:rsid w:val="00B22500"/>
    <w:rsid w:val="00B71F65"/>
    <w:rsid w:val="00B77A15"/>
    <w:rsid w:val="00B8318A"/>
    <w:rsid w:val="00C03694"/>
    <w:rsid w:val="00C270F3"/>
    <w:rsid w:val="00C41273"/>
    <w:rsid w:val="00C67558"/>
    <w:rsid w:val="00C67C3A"/>
    <w:rsid w:val="00C7542F"/>
    <w:rsid w:val="00CF4B09"/>
    <w:rsid w:val="00D2046C"/>
    <w:rsid w:val="00D27404"/>
    <w:rsid w:val="00D55FDE"/>
    <w:rsid w:val="00DD4665"/>
    <w:rsid w:val="00DD5525"/>
    <w:rsid w:val="00DD5805"/>
    <w:rsid w:val="00EA233A"/>
    <w:rsid w:val="00EF4EDE"/>
    <w:rsid w:val="0105142D"/>
    <w:rsid w:val="010E44ED"/>
    <w:rsid w:val="011253ED"/>
    <w:rsid w:val="01193340"/>
    <w:rsid w:val="011D6544"/>
    <w:rsid w:val="01213882"/>
    <w:rsid w:val="01227D26"/>
    <w:rsid w:val="012A4E2C"/>
    <w:rsid w:val="013721F7"/>
    <w:rsid w:val="01465BE5"/>
    <w:rsid w:val="014B21CE"/>
    <w:rsid w:val="014B2403"/>
    <w:rsid w:val="0179454C"/>
    <w:rsid w:val="019130D3"/>
    <w:rsid w:val="019C0803"/>
    <w:rsid w:val="01A17AA8"/>
    <w:rsid w:val="01C25065"/>
    <w:rsid w:val="01C95CE9"/>
    <w:rsid w:val="01D42461"/>
    <w:rsid w:val="01E9767F"/>
    <w:rsid w:val="020F09CB"/>
    <w:rsid w:val="02181129"/>
    <w:rsid w:val="021B70A7"/>
    <w:rsid w:val="02445F1F"/>
    <w:rsid w:val="025D08EA"/>
    <w:rsid w:val="025F4DF0"/>
    <w:rsid w:val="026223A4"/>
    <w:rsid w:val="026940B0"/>
    <w:rsid w:val="026B1259"/>
    <w:rsid w:val="02785149"/>
    <w:rsid w:val="028E13EB"/>
    <w:rsid w:val="02AA5E14"/>
    <w:rsid w:val="02AB37DC"/>
    <w:rsid w:val="02AE55E9"/>
    <w:rsid w:val="02B458C1"/>
    <w:rsid w:val="02CD4A87"/>
    <w:rsid w:val="02D02441"/>
    <w:rsid w:val="02F079B0"/>
    <w:rsid w:val="0304222A"/>
    <w:rsid w:val="030D2310"/>
    <w:rsid w:val="03195159"/>
    <w:rsid w:val="03504E51"/>
    <w:rsid w:val="035410A6"/>
    <w:rsid w:val="035C38AF"/>
    <w:rsid w:val="036D12B2"/>
    <w:rsid w:val="038B1487"/>
    <w:rsid w:val="03A26EFC"/>
    <w:rsid w:val="03AA5078"/>
    <w:rsid w:val="03AB3E42"/>
    <w:rsid w:val="03B31109"/>
    <w:rsid w:val="03BB6210"/>
    <w:rsid w:val="03C62D45"/>
    <w:rsid w:val="03EB2F04"/>
    <w:rsid w:val="03F951D4"/>
    <w:rsid w:val="03FD1F8B"/>
    <w:rsid w:val="041306CD"/>
    <w:rsid w:val="04363AE8"/>
    <w:rsid w:val="043E0D96"/>
    <w:rsid w:val="044F2F2B"/>
    <w:rsid w:val="046643CE"/>
    <w:rsid w:val="046C2A77"/>
    <w:rsid w:val="04955E70"/>
    <w:rsid w:val="049F343C"/>
    <w:rsid w:val="04CB5FDF"/>
    <w:rsid w:val="04DA04FC"/>
    <w:rsid w:val="04F82DAF"/>
    <w:rsid w:val="050414F1"/>
    <w:rsid w:val="050D70EB"/>
    <w:rsid w:val="05260BF1"/>
    <w:rsid w:val="05273FA5"/>
    <w:rsid w:val="05536CB2"/>
    <w:rsid w:val="05656433"/>
    <w:rsid w:val="056F1823"/>
    <w:rsid w:val="056F50DE"/>
    <w:rsid w:val="056F72B2"/>
    <w:rsid w:val="057D4F84"/>
    <w:rsid w:val="0580185D"/>
    <w:rsid w:val="0586171E"/>
    <w:rsid w:val="059D67A3"/>
    <w:rsid w:val="05AA2606"/>
    <w:rsid w:val="05B27350"/>
    <w:rsid w:val="05B72060"/>
    <w:rsid w:val="05BF21F9"/>
    <w:rsid w:val="05C173E2"/>
    <w:rsid w:val="05C21692"/>
    <w:rsid w:val="05C67861"/>
    <w:rsid w:val="05CD26C5"/>
    <w:rsid w:val="05DC695D"/>
    <w:rsid w:val="05E7523D"/>
    <w:rsid w:val="05FA3D56"/>
    <w:rsid w:val="05FE23E4"/>
    <w:rsid w:val="05FF4171"/>
    <w:rsid w:val="06020565"/>
    <w:rsid w:val="06197516"/>
    <w:rsid w:val="06353B6E"/>
    <w:rsid w:val="06485D98"/>
    <w:rsid w:val="065B15E4"/>
    <w:rsid w:val="06677F89"/>
    <w:rsid w:val="066E30C6"/>
    <w:rsid w:val="0671381F"/>
    <w:rsid w:val="06727635"/>
    <w:rsid w:val="068B5A0C"/>
    <w:rsid w:val="068C5C42"/>
    <w:rsid w:val="0697119B"/>
    <w:rsid w:val="069875E5"/>
    <w:rsid w:val="06A21A31"/>
    <w:rsid w:val="06AB256C"/>
    <w:rsid w:val="06C453DB"/>
    <w:rsid w:val="06CA2752"/>
    <w:rsid w:val="06CC2E8C"/>
    <w:rsid w:val="06E11AE9"/>
    <w:rsid w:val="06E72E78"/>
    <w:rsid w:val="06F55595"/>
    <w:rsid w:val="06FB291A"/>
    <w:rsid w:val="06FD27A9"/>
    <w:rsid w:val="07017BB4"/>
    <w:rsid w:val="072432FD"/>
    <w:rsid w:val="07301BDA"/>
    <w:rsid w:val="073577AD"/>
    <w:rsid w:val="075E75DE"/>
    <w:rsid w:val="07671680"/>
    <w:rsid w:val="076B4DE5"/>
    <w:rsid w:val="07746E01"/>
    <w:rsid w:val="078F59E9"/>
    <w:rsid w:val="07911761"/>
    <w:rsid w:val="07951F83"/>
    <w:rsid w:val="07972AF0"/>
    <w:rsid w:val="07BD7751"/>
    <w:rsid w:val="07D3462D"/>
    <w:rsid w:val="07E73C1E"/>
    <w:rsid w:val="07EA0E72"/>
    <w:rsid w:val="07FA1DC8"/>
    <w:rsid w:val="080F2686"/>
    <w:rsid w:val="081E5DD4"/>
    <w:rsid w:val="082223BA"/>
    <w:rsid w:val="082F0D9C"/>
    <w:rsid w:val="08365E65"/>
    <w:rsid w:val="083835D1"/>
    <w:rsid w:val="083A01DB"/>
    <w:rsid w:val="083A64E8"/>
    <w:rsid w:val="08496AEB"/>
    <w:rsid w:val="084D31AF"/>
    <w:rsid w:val="085624DD"/>
    <w:rsid w:val="08601A20"/>
    <w:rsid w:val="086230FE"/>
    <w:rsid w:val="08B22F2F"/>
    <w:rsid w:val="08B437F9"/>
    <w:rsid w:val="08B96FA4"/>
    <w:rsid w:val="08C16076"/>
    <w:rsid w:val="08F72AF1"/>
    <w:rsid w:val="0902551A"/>
    <w:rsid w:val="09292986"/>
    <w:rsid w:val="092B7994"/>
    <w:rsid w:val="09322AD0"/>
    <w:rsid w:val="0946032A"/>
    <w:rsid w:val="097518AC"/>
    <w:rsid w:val="09864BCA"/>
    <w:rsid w:val="09866A95"/>
    <w:rsid w:val="099217C1"/>
    <w:rsid w:val="099E1C74"/>
    <w:rsid w:val="09A84FF7"/>
    <w:rsid w:val="09A85D5D"/>
    <w:rsid w:val="09B47989"/>
    <w:rsid w:val="09BA7A15"/>
    <w:rsid w:val="09C676BC"/>
    <w:rsid w:val="09C74432"/>
    <w:rsid w:val="09E10052"/>
    <w:rsid w:val="09E162A4"/>
    <w:rsid w:val="09E8755A"/>
    <w:rsid w:val="09EC7123"/>
    <w:rsid w:val="0A187F18"/>
    <w:rsid w:val="0A29195D"/>
    <w:rsid w:val="0A3C2172"/>
    <w:rsid w:val="0A3E5181"/>
    <w:rsid w:val="0A426D43"/>
    <w:rsid w:val="0A491453"/>
    <w:rsid w:val="0A4A436D"/>
    <w:rsid w:val="0A520658"/>
    <w:rsid w:val="0A602699"/>
    <w:rsid w:val="0A8403DC"/>
    <w:rsid w:val="0AAC0758"/>
    <w:rsid w:val="0AAF0151"/>
    <w:rsid w:val="0ABC6B8C"/>
    <w:rsid w:val="0AC641BD"/>
    <w:rsid w:val="0AD75827"/>
    <w:rsid w:val="0AEA24E9"/>
    <w:rsid w:val="0AF632FB"/>
    <w:rsid w:val="0B0019F7"/>
    <w:rsid w:val="0B106A7D"/>
    <w:rsid w:val="0B283C6F"/>
    <w:rsid w:val="0B2B733A"/>
    <w:rsid w:val="0B42262C"/>
    <w:rsid w:val="0B430409"/>
    <w:rsid w:val="0B450177"/>
    <w:rsid w:val="0B52387E"/>
    <w:rsid w:val="0B664CB3"/>
    <w:rsid w:val="0B7C0033"/>
    <w:rsid w:val="0B8213C1"/>
    <w:rsid w:val="0B9309B8"/>
    <w:rsid w:val="0B9D0D65"/>
    <w:rsid w:val="0B9E7266"/>
    <w:rsid w:val="0BA674A8"/>
    <w:rsid w:val="0BA83FB1"/>
    <w:rsid w:val="0BAD1BD9"/>
    <w:rsid w:val="0BB326EA"/>
    <w:rsid w:val="0BC077BD"/>
    <w:rsid w:val="0BCA3494"/>
    <w:rsid w:val="0BDE1BAC"/>
    <w:rsid w:val="0BDE63C5"/>
    <w:rsid w:val="0C000C64"/>
    <w:rsid w:val="0C256F28"/>
    <w:rsid w:val="0C3366B8"/>
    <w:rsid w:val="0C344DB1"/>
    <w:rsid w:val="0C3628D7"/>
    <w:rsid w:val="0C702BBD"/>
    <w:rsid w:val="0C907F15"/>
    <w:rsid w:val="0C91411A"/>
    <w:rsid w:val="0CAC2B9A"/>
    <w:rsid w:val="0CAF61E6"/>
    <w:rsid w:val="0CB41A4E"/>
    <w:rsid w:val="0CB56BE3"/>
    <w:rsid w:val="0CD914B5"/>
    <w:rsid w:val="0CDD71F7"/>
    <w:rsid w:val="0CE81D57"/>
    <w:rsid w:val="0CF06172"/>
    <w:rsid w:val="0CF4009D"/>
    <w:rsid w:val="0CF44143"/>
    <w:rsid w:val="0D053803"/>
    <w:rsid w:val="0D1129FD"/>
    <w:rsid w:val="0D1274C3"/>
    <w:rsid w:val="0D166265"/>
    <w:rsid w:val="0D1A5D55"/>
    <w:rsid w:val="0D3B4BC3"/>
    <w:rsid w:val="0D3D5EE8"/>
    <w:rsid w:val="0D4234FE"/>
    <w:rsid w:val="0D4A5F0F"/>
    <w:rsid w:val="0D4C7ED9"/>
    <w:rsid w:val="0D7443A1"/>
    <w:rsid w:val="0D817ECF"/>
    <w:rsid w:val="0D8458C4"/>
    <w:rsid w:val="0D8D74CA"/>
    <w:rsid w:val="0DA10224"/>
    <w:rsid w:val="0DA41AC3"/>
    <w:rsid w:val="0E06277D"/>
    <w:rsid w:val="0E087B1D"/>
    <w:rsid w:val="0E1760BC"/>
    <w:rsid w:val="0E1E640B"/>
    <w:rsid w:val="0E2D3866"/>
    <w:rsid w:val="0E6C7BF4"/>
    <w:rsid w:val="0EA0672E"/>
    <w:rsid w:val="0EA07490"/>
    <w:rsid w:val="0EAC11C7"/>
    <w:rsid w:val="0ED12830"/>
    <w:rsid w:val="0EEC3721"/>
    <w:rsid w:val="0EF129DB"/>
    <w:rsid w:val="0EF348F1"/>
    <w:rsid w:val="0F16079E"/>
    <w:rsid w:val="0F235AAE"/>
    <w:rsid w:val="0F2636A2"/>
    <w:rsid w:val="0F661335"/>
    <w:rsid w:val="0F67660D"/>
    <w:rsid w:val="0F756273"/>
    <w:rsid w:val="0F81215B"/>
    <w:rsid w:val="0F8B53FA"/>
    <w:rsid w:val="0F8E1913"/>
    <w:rsid w:val="0F954B6A"/>
    <w:rsid w:val="0FA055B0"/>
    <w:rsid w:val="0FCE1079"/>
    <w:rsid w:val="0FD21370"/>
    <w:rsid w:val="0FDA5C70"/>
    <w:rsid w:val="0FE97C61"/>
    <w:rsid w:val="0FEE5EBF"/>
    <w:rsid w:val="0FF45DDA"/>
    <w:rsid w:val="0FF90109"/>
    <w:rsid w:val="0FF9097E"/>
    <w:rsid w:val="100E60EB"/>
    <w:rsid w:val="100F120D"/>
    <w:rsid w:val="101741BD"/>
    <w:rsid w:val="101D2BF7"/>
    <w:rsid w:val="102064AB"/>
    <w:rsid w:val="10265DD9"/>
    <w:rsid w:val="105F03CC"/>
    <w:rsid w:val="107409F0"/>
    <w:rsid w:val="10853E2D"/>
    <w:rsid w:val="108F25B6"/>
    <w:rsid w:val="10AC0752"/>
    <w:rsid w:val="10AC13BA"/>
    <w:rsid w:val="10CD30DE"/>
    <w:rsid w:val="10E36DA6"/>
    <w:rsid w:val="10E9117F"/>
    <w:rsid w:val="11052B5A"/>
    <w:rsid w:val="110601D5"/>
    <w:rsid w:val="11082369"/>
    <w:rsid w:val="1111121D"/>
    <w:rsid w:val="111E605E"/>
    <w:rsid w:val="111F3E95"/>
    <w:rsid w:val="112D17C0"/>
    <w:rsid w:val="113B2A7D"/>
    <w:rsid w:val="11570C2D"/>
    <w:rsid w:val="115B60A6"/>
    <w:rsid w:val="1164785C"/>
    <w:rsid w:val="116E041E"/>
    <w:rsid w:val="1178761E"/>
    <w:rsid w:val="1182036D"/>
    <w:rsid w:val="118D631D"/>
    <w:rsid w:val="11BB5C27"/>
    <w:rsid w:val="11D706B9"/>
    <w:rsid w:val="11E93877"/>
    <w:rsid w:val="11F47586"/>
    <w:rsid w:val="11FC4D67"/>
    <w:rsid w:val="1208717E"/>
    <w:rsid w:val="12163987"/>
    <w:rsid w:val="1216401D"/>
    <w:rsid w:val="12264F1A"/>
    <w:rsid w:val="122F69BB"/>
    <w:rsid w:val="12302D61"/>
    <w:rsid w:val="1232090E"/>
    <w:rsid w:val="12335E92"/>
    <w:rsid w:val="123575CB"/>
    <w:rsid w:val="12394ECF"/>
    <w:rsid w:val="12421F05"/>
    <w:rsid w:val="12515D71"/>
    <w:rsid w:val="12527D3F"/>
    <w:rsid w:val="125C296C"/>
    <w:rsid w:val="125E239D"/>
    <w:rsid w:val="12665302"/>
    <w:rsid w:val="126C1A29"/>
    <w:rsid w:val="126F08F1"/>
    <w:rsid w:val="12751C80"/>
    <w:rsid w:val="12773E95"/>
    <w:rsid w:val="12816876"/>
    <w:rsid w:val="128F4AEF"/>
    <w:rsid w:val="12971BF6"/>
    <w:rsid w:val="129E4D32"/>
    <w:rsid w:val="12A93481"/>
    <w:rsid w:val="12B26A30"/>
    <w:rsid w:val="12B8713E"/>
    <w:rsid w:val="12E6673B"/>
    <w:rsid w:val="12ED3031"/>
    <w:rsid w:val="12F47048"/>
    <w:rsid w:val="12FF1FEE"/>
    <w:rsid w:val="13183E81"/>
    <w:rsid w:val="132C3B01"/>
    <w:rsid w:val="132F6539"/>
    <w:rsid w:val="1334666D"/>
    <w:rsid w:val="1334692D"/>
    <w:rsid w:val="133675BF"/>
    <w:rsid w:val="133E13E8"/>
    <w:rsid w:val="134165EA"/>
    <w:rsid w:val="135210C5"/>
    <w:rsid w:val="136441CE"/>
    <w:rsid w:val="13660549"/>
    <w:rsid w:val="138E6DB5"/>
    <w:rsid w:val="13AE511D"/>
    <w:rsid w:val="13BE6C2C"/>
    <w:rsid w:val="13F06BD1"/>
    <w:rsid w:val="13F37300"/>
    <w:rsid w:val="14030DB5"/>
    <w:rsid w:val="140562A3"/>
    <w:rsid w:val="141237CD"/>
    <w:rsid w:val="1415616C"/>
    <w:rsid w:val="141E64D7"/>
    <w:rsid w:val="14280553"/>
    <w:rsid w:val="14412DF3"/>
    <w:rsid w:val="14465475"/>
    <w:rsid w:val="14504752"/>
    <w:rsid w:val="14530EC6"/>
    <w:rsid w:val="1457163D"/>
    <w:rsid w:val="14667292"/>
    <w:rsid w:val="14860174"/>
    <w:rsid w:val="14A34FB4"/>
    <w:rsid w:val="14A8633C"/>
    <w:rsid w:val="14A937E7"/>
    <w:rsid w:val="14AB0ED6"/>
    <w:rsid w:val="14B97670"/>
    <w:rsid w:val="14BB53E7"/>
    <w:rsid w:val="14C01C86"/>
    <w:rsid w:val="14D63177"/>
    <w:rsid w:val="14E25939"/>
    <w:rsid w:val="14EB3186"/>
    <w:rsid w:val="150A4901"/>
    <w:rsid w:val="15372F5E"/>
    <w:rsid w:val="15634171"/>
    <w:rsid w:val="1568787A"/>
    <w:rsid w:val="15915022"/>
    <w:rsid w:val="159E3FA9"/>
    <w:rsid w:val="15BA7C50"/>
    <w:rsid w:val="15C34AB0"/>
    <w:rsid w:val="15D342EC"/>
    <w:rsid w:val="15DB44F0"/>
    <w:rsid w:val="15DD2016"/>
    <w:rsid w:val="15E92996"/>
    <w:rsid w:val="15F20F34"/>
    <w:rsid w:val="15FA1B63"/>
    <w:rsid w:val="16012F72"/>
    <w:rsid w:val="16535C0F"/>
    <w:rsid w:val="165F743B"/>
    <w:rsid w:val="16631BA1"/>
    <w:rsid w:val="16677E15"/>
    <w:rsid w:val="16753FFC"/>
    <w:rsid w:val="168107A5"/>
    <w:rsid w:val="16897AA8"/>
    <w:rsid w:val="16A513BB"/>
    <w:rsid w:val="16B9038D"/>
    <w:rsid w:val="16BD0ECC"/>
    <w:rsid w:val="16C85C60"/>
    <w:rsid w:val="16D8458B"/>
    <w:rsid w:val="16DE25D5"/>
    <w:rsid w:val="16E41182"/>
    <w:rsid w:val="16F2389F"/>
    <w:rsid w:val="16F70D31"/>
    <w:rsid w:val="170F79C2"/>
    <w:rsid w:val="171E169D"/>
    <w:rsid w:val="1732013F"/>
    <w:rsid w:val="17562080"/>
    <w:rsid w:val="175B09B8"/>
    <w:rsid w:val="175B7696"/>
    <w:rsid w:val="177711B5"/>
    <w:rsid w:val="17794140"/>
    <w:rsid w:val="178546F3"/>
    <w:rsid w:val="178A3AD7"/>
    <w:rsid w:val="178E7A6B"/>
    <w:rsid w:val="179606CE"/>
    <w:rsid w:val="179764FD"/>
    <w:rsid w:val="17BD5C5B"/>
    <w:rsid w:val="17C95FAD"/>
    <w:rsid w:val="180A143D"/>
    <w:rsid w:val="180C6BE2"/>
    <w:rsid w:val="18233560"/>
    <w:rsid w:val="18510A99"/>
    <w:rsid w:val="18510AEB"/>
    <w:rsid w:val="18623BB9"/>
    <w:rsid w:val="18672D11"/>
    <w:rsid w:val="18967292"/>
    <w:rsid w:val="18A05165"/>
    <w:rsid w:val="18A5057C"/>
    <w:rsid w:val="18CE14AB"/>
    <w:rsid w:val="18EC5701"/>
    <w:rsid w:val="18ED07C2"/>
    <w:rsid w:val="18FB2332"/>
    <w:rsid w:val="19020A55"/>
    <w:rsid w:val="19031D93"/>
    <w:rsid w:val="19197809"/>
    <w:rsid w:val="19232394"/>
    <w:rsid w:val="19397563"/>
    <w:rsid w:val="194F322A"/>
    <w:rsid w:val="194F6D87"/>
    <w:rsid w:val="19512146"/>
    <w:rsid w:val="197B7B7C"/>
    <w:rsid w:val="198D78AF"/>
    <w:rsid w:val="19A055BB"/>
    <w:rsid w:val="19A3622F"/>
    <w:rsid w:val="19AC41D9"/>
    <w:rsid w:val="19AE138A"/>
    <w:rsid w:val="19C57980"/>
    <w:rsid w:val="19CC1B5B"/>
    <w:rsid w:val="19DC2A1A"/>
    <w:rsid w:val="19F11C68"/>
    <w:rsid w:val="1A0E6C42"/>
    <w:rsid w:val="1A0F4768"/>
    <w:rsid w:val="1A1245F4"/>
    <w:rsid w:val="1A255D39"/>
    <w:rsid w:val="1A2F3855"/>
    <w:rsid w:val="1A302E53"/>
    <w:rsid w:val="1A367F46"/>
    <w:rsid w:val="1A383CBF"/>
    <w:rsid w:val="1A46153C"/>
    <w:rsid w:val="1A4D56C5"/>
    <w:rsid w:val="1A607850"/>
    <w:rsid w:val="1A630328"/>
    <w:rsid w:val="1A673965"/>
    <w:rsid w:val="1A741A14"/>
    <w:rsid w:val="1A78700C"/>
    <w:rsid w:val="1A7F61A9"/>
    <w:rsid w:val="1A893533"/>
    <w:rsid w:val="1A911621"/>
    <w:rsid w:val="1A9C4A99"/>
    <w:rsid w:val="1AAE18E1"/>
    <w:rsid w:val="1AEA69E2"/>
    <w:rsid w:val="1B0D23A5"/>
    <w:rsid w:val="1B19589E"/>
    <w:rsid w:val="1B395F40"/>
    <w:rsid w:val="1B75684C"/>
    <w:rsid w:val="1B886FD3"/>
    <w:rsid w:val="1BA24AAA"/>
    <w:rsid w:val="1BC36B0E"/>
    <w:rsid w:val="1BCD2EC3"/>
    <w:rsid w:val="1BEA0FE8"/>
    <w:rsid w:val="1BEC2FB3"/>
    <w:rsid w:val="1BF677C9"/>
    <w:rsid w:val="1C017DB2"/>
    <w:rsid w:val="1C0615DD"/>
    <w:rsid w:val="1C24766E"/>
    <w:rsid w:val="1C2776CE"/>
    <w:rsid w:val="1C4032FE"/>
    <w:rsid w:val="1C40350E"/>
    <w:rsid w:val="1C47468D"/>
    <w:rsid w:val="1C4F2903"/>
    <w:rsid w:val="1C5565CE"/>
    <w:rsid w:val="1C6B5ACB"/>
    <w:rsid w:val="1C712C07"/>
    <w:rsid w:val="1C7134B8"/>
    <w:rsid w:val="1C7C2E8C"/>
    <w:rsid w:val="1C9176B6"/>
    <w:rsid w:val="1C9C60C2"/>
    <w:rsid w:val="1CA164B0"/>
    <w:rsid w:val="1CA344DF"/>
    <w:rsid w:val="1CB81744"/>
    <w:rsid w:val="1CBC0BD7"/>
    <w:rsid w:val="1CD52516"/>
    <w:rsid w:val="1CE343B6"/>
    <w:rsid w:val="1CE62AD8"/>
    <w:rsid w:val="1CE92A10"/>
    <w:rsid w:val="1D0E0D07"/>
    <w:rsid w:val="1D104A7F"/>
    <w:rsid w:val="1D5744D2"/>
    <w:rsid w:val="1D707605"/>
    <w:rsid w:val="1D81597C"/>
    <w:rsid w:val="1D840FC9"/>
    <w:rsid w:val="1DA8115B"/>
    <w:rsid w:val="1DB25B36"/>
    <w:rsid w:val="1DD217F7"/>
    <w:rsid w:val="1DE502B6"/>
    <w:rsid w:val="1DE55F0B"/>
    <w:rsid w:val="1DF37076"/>
    <w:rsid w:val="1E0516BA"/>
    <w:rsid w:val="1E0F39AF"/>
    <w:rsid w:val="1E0F4D36"/>
    <w:rsid w:val="1E200CF1"/>
    <w:rsid w:val="1E3E386E"/>
    <w:rsid w:val="1E57353E"/>
    <w:rsid w:val="1E6A6975"/>
    <w:rsid w:val="1E7B061E"/>
    <w:rsid w:val="1E7B23CC"/>
    <w:rsid w:val="1E85324A"/>
    <w:rsid w:val="1E912F6C"/>
    <w:rsid w:val="1E920A1D"/>
    <w:rsid w:val="1E9860A7"/>
    <w:rsid w:val="1EAC73EA"/>
    <w:rsid w:val="1EB5153D"/>
    <w:rsid w:val="1EBA1146"/>
    <w:rsid w:val="1ECC70CB"/>
    <w:rsid w:val="1EE2244B"/>
    <w:rsid w:val="1EF00083"/>
    <w:rsid w:val="1EF02240"/>
    <w:rsid w:val="1EF54DA1"/>
    <w:rsid w:val="1F070103"/>
    <w:rsid w:val="1F15637C"/>
    <w:rsid w:val="1F2654BC"/>
    <w:rsid w:val="1F35421B"/>
    <w:rsid w:val="1F374545"/>
    <w:rsid w:val="1F4A15CF"/>
    <w:rsid w:val="1F572E39"/>
    <w:rsid w:val="1F606E36"/>
    <w:rsid w:val="1F65294C"/>
    <w:rsid w:val="1F86727A"/>
    <w:rsid w:val="1F875709"/>
    <w:rsid w:val="1F8B4A71"/>
    <w:rsid w:val="1F9804E4"/>
    <w:rsid w:val="1FA50084"/>
    <w:rsid w:val="1FA616CA"/>
    <w:rsid w:val="1FA6791C"/>
    <w:rsid w:val="1FDB6208"/>
    <w:rsid w:val="1FDC4240"/>
    <w:rsid w:val="1FDF698A"/>
    <w:rsid w:val="1FEB1DE0"/>
    <w:rsid w:val="1FED72F8"/>
    <w:rsid w:val="1FFD4E88"/>
    <w:rsid w:val="20230D10"/>
    <w:rsid w:val="2068399E"/>
    <w:rsid w:val="20847C5E"/>
    <w:rsid w:val="209854B7"/>
    <w:rsid w:val="209B5E0A"/>
    <w:rsid w:val="209F4DC7"/>
    <w:rsid w:val="20A951E7"/>
    <w:rsid w:val="20AA343C"/>
    <w:rsid w:val="20BB29A2"/>
    <w:rsid w:val="20CC747B"/>
    <w:rsid w:val="20E13046"/>
    <w:rsid w:val="20EC5A05"/>
    <w:rsid w:val="20EE14FF"/>
    <w:rsid w:val="20F35E5C"/>
    <w:rsid w:val="20F85F56"/>
    <w:rsid w:val="210A1607"/>
    <w:rsid w:val="2120725A"/>
    <w:rsid w:val="21260320"/>
    <w:rsid w:val="21401F25"/>
    <w:rsid w:val="21545435"/>
    <w:rsid w:val="216655B5"/>
    <w:rsid w:val="21666F0A"/>
    <w:rsid w:val="2174200F"/>
    <w:rsid w:val="21747CD2"/>
    <w:rsid w:val="217B5AD4"/>
    <w:rsid w:val="218A3047"/>
    <w:rsid w:val="218C7C98"/>
    <w:rsid w:val="21AB2FC8"/>
    <w:rsid w:val="21B0008F"/>
    <w:rsid w:val="220601DE"/>
    <w:rsid w:val="22140B6D"/>
    <w:rsid w:val="223757F4"/>
    <w:rsid w:val="22506165"/>
    <w:rsid w:val="225424BF"/>
    <w:rsid w:val="225B048F"/>
    <w:rsid w:val="22614F51"/>
    <w:rsid w:val="2268710B"/>
    <w:rsid w:val="22935B4D"/>
    <w:rsid w:val="229B0650"/>
    <w:rsid w:val="229F05FB"/>
    <w:rsid w:val="22E94A12"/>
    <w:rsid w:val="22F17100"/>
    <w:rsid w:val="22FB3ADB"/>
    <w:rsid w:val="22FC22CD"/>
    <w:rsid w:val="23036CDD"/>
    <w:rsid w:val="231D711F"/>
    <w:rsid w:val="231F2C01"/>
    <w:rsid w:val="232719D5"/>
    <w:rsid w:val="232B0864"/>
    <w:rsid w:val="23362036"/>
    <w:rsid w:val="23391EB4"/>
    <w:rsid w:val="23553396"/>
    <w:rsid w:val="235656CD"/>
    <w:rsid w:val="235C0A1E"/>
    <w:rsid w:val="23613BB8"/>
    <w:rsid w:val="236A6938"/>
    <w:rsid w:val="237211B5"/>
    <w:rsid w:val="2379163F"/>
    <w:rsid w:val="237F1A6C"/>
    <w:rsid w:val="23952E8A"/>
    <w:rsid w:val="23A128D5"/>
    <w:rsid w:val="23A81EB5"/>
    <w:rsid w:val="23A841AA"/>
    <w:rsid w:val="23C56F8B"/>
    <w:rsid w:val="23C863FC"/>
    <w:rsid w:val="23D92E8E"/>
    <w:rsid w:val="23FB2E50"/>
    <w:rsid w:val="240435B3"/>
    <w:rsid w:val="24151BC8"/>
    <w:rsid w:val="24207C9D"/>
    <w:rsid w:val="24247062"/>
    <w:rsid w:val="24264B88"/>
    <w:rsid w:val="242C459D"/>
    <w:rsid w:val="243A0633"/>
    <w:rsid w:val="245108AC"/>
    <w:rsid w:val="2467376A"/>
    <w:rsid w:val="24736C6D"/>
    <w:rsid w:val="247D50F0"/>
    <w:rsid w:val="248A5117"/>
    <w:rsid w:val="248E2181"/>
    <w:rsid w:val="24B53250"/>
    <w:rsid w:val="24E25E51"/>
    <w:rsid w:val="24F353B2"/>
    <w:rsid w:val="251D7C0A"/>
    <w:rsid w:val="25207829"/>
    <w:rsid w:val="252C4947"/>
    <w:rsid w:val="25341FFF"/>
    <w:rsid w:val="25440E2B"/>
    <w:rsid w:val="255028C5"/>
    <w:rsid w:val="257A518B"/>
    <w:rsid w:val="258204E4"/>
    <w:rsid w:val="2598321F"/>
    <w:rsid w:val="259C34F4"/>
    <w:rsid w:val="25A5494C"/>
    <w:rsid w:val="25C36217"/>
    <w:rsid w:val="25C96113"/>
    <w:rsid w:val="25DC5E46"/>
    <w:rsid w:val="25DF149C"/>
    <w:rsid w:val="25E46AA9"/>
    <w:rsid w:val="25E55D88"/>
    <w:rsid w:val="25E66112"/>
    <w:rsid w:val="26043342"/>
    <w:rsid w:val="261D50C9"/>
    <w:rsid w:val="26223880"/>
    <w:rsid w:val="26265313"/>
    <w:rsid w:val="26284BE7"/>
    <w:rsid w:val="26297460"/>
    <w:rsid w:val="26533522"/>
    <w:rsid w:val="265962A7"/>
    <w:rsid w:val="26851AA9"/>
    <w:rsid w:val="268910C2"/>
    <w:rsid w:val="268C786C"/>
    <w:rsid w:val="26930904"/>
    <w:rsid w:val="26A70267"/>
    <w:rsid w:val="26A81F65"/>
    <w:rsid w:val="26BB7BA6"/>
    <w:rsid w:val="26C2328E"/>
    <w:rsid w:val="26C97A76"/>
    <w:rsid w:val="26D0702D"/>
    <w:rsid w:val="26D134D1"/>
    <w:rsid w:val="26DD3E82"/>
    <w:rsid w:val="26E66850"/>
    <w:rsid w:val="26FD42C6"/>
    <w:rsid w:val="270278E7"/>
    <w:rsid w:val="27074741"/>
    <w:rsid w:val="271B299E"/>
    <w:rsid w:val="273D2C0F"/>
    <w:rsid w:val="275D7334"/>
    <w:rsid w:val="27653DF7"/>
    <w:rsid w:val="2774203C"/>
    <w:rsid w:val="27964092"/>
    <w:rsid w:val="27993FC6"/>
    <w:rsid w:val="279B763B"/>
    <w:rsid w:val="27A35E8F"/>
    <w:rsid w:val="27C84332"/>
    <w:rsid w:val="27E92A9C"/>
    <w:rsid w:val="27F14B53"/>
    <w:rsid w:val="27FC6E38"/>
    <w:rsid w:val="28152783"/>
    <w:rsid w:val="284101E2"/>
    <w:rsid w:val="284255CB"/>
    <w:rsid w:val="28763B68"/>
    <w:rsid w:val="289273BE"/>
    <w:rsid w:val="28A24BBB"/>
    <w:rsid w:val="28AC2F7B"/>
    <w:rsid w:val="28AF15F0"/>
    <w:rsid w:val="28B714EA"/>
    <w:rsid w:val="28BA1D43"/>
    <w:rsid w:val="28BF3029"/>
    <w:rsid w:val="28CF3A40"/>
    <w:rsid w:val="28E7309B"/>
    <w:rsid w:val="28E83959"/>
    <w:rsid w:val="28FF626F"/>
    <w:rsid w:val="29100EB4"/>
    <w:rsid w:val="29194CBB"/>
    <w:rsid w:val="291C2096"/>
    <w:rsid w:val="291C7F7D"/>
    <w:rsid w:val="29422464"/>
    <w:rsid w:val="29443B11"/>
    <w:rsid w:val="294F4716"/>
    <w:rsid w:val="295108F9"/>
    <w:rsid w:val="29564161"/>
    <w:rsid w:val="29640D96"/>
    <w:rsid w:val="2971609B"/>
    <w:rsid w:val="298D3885"/>
    <w:rsid w:val="299D2B81"/>
    <w:rsid w:val="299D7F95"/>
    <w:rsid w:val="29A745D4"/>
    <w:rsid w:val="29AB6313"/>
    <w:rsid w:val="29B726F0"/>
    <w:rsid w:val="29CB45E8"/>
    <w:rsid w:val="29D82DC8"/>
    <w:rsid w:val="29EC3DEF"/>
    <w:rsid w:val="29FC40C8"/>
    <w:rsid w:val="2A04596B"/>
    <w:rsid w:val="2A133E00"/>
    <w:rsid w:val="2A17569E"/>
    <w:rsid w:val="2A3F01E8"/>
    <w:rsid w:val="2A4E3CA8"/>
    <w:rsid w:val="2A53527A"/>
    <w:rsid w:val="2A5A1A2F"/>
    <w:rsid w:val="2A5C1303"/>
    <w:rsid w:val="2A6C1AD8"/>
    <w:rsid w:val="2A794626"/>
    <w:rsid w:val="2A845843"/>
    <w:rsid w:val="2A97233B"/>
    <w:rsid w:val="2A9A56B1"/>
    <w:rsid w:val="2AAF6D4F"/>
    <w:rsid w:val="2ABF470D"/>
    <w:rsid w:val="2ACA4DA5"/>
    <w:rsid w:val="2AE07BB8"/>
    <w:rsid w:val="2AF7727E"/>
    <w:rsid w:val="2B0F281A"/>
    <w:rsid w:val="2B141BDE"/>
    <w:rsid w:val="2B1B2F6C"/>
    <w:rsid w:val="2B1F5B0F"/>
    <w:rsid w:val="2B3B53BD"/>
    <w:rsid w:val="2B481888"/>
    <w:rsid w:val="2B6A7A50"/>
    <w:rsid w:val="2B6B448C"/>
    <w:rsid w:val="2B7B7EAF"/>
    <w:rsid w:val="2B7D3C27"/>
    <w:rsid w:val="2BAC1E16"/>
    <w:rsid w:val="2BC23F85"/>
    <w:rsid w:val="2BC34C7F"/>
    <w:rsid w:val="2BF010C5"/>
    <w:rsid w:val="2C0762C3"/>
    <w:rsid w:val="2C0B2743"/>
    <w:rsid w:val="2C16512B"/>
    <w:rsid w:val="2C1B0D4A"/>
    <w:rsid w:val="2C291A82"/>
    <w:rsid w:val="2C3E1351"/>
    <w:rsid w:val="2C3E1AF5"/>
    <w:rsid w:val="2C7642D0"/>
    <w:rsid w:val="2C850B5B"/>
    <w:rsid w:val="2C956D4E"/>
    <w:rsid w:val="2CBA2A58"/>
    <w:rsid w:val="2CBC252D"/>
    <w:rsid w:val="2CC03575"/>
    <w:rsid w:val="2CC53F04"/>
    <w:rsid w:val="2CC80BFF"/>
    <w:rsid w:val="2CD0422B"/>
    <w:rsid w:val="2CE455E0"/>
    <w:rsid w:val="2CE61358"/>
    <w:rsid w:val="2CF41CC7"/>
    <w:rsid w:val="2CF9108B"/>
    <w:rsid w:val="2CFE0255"/>
    <w:rsid w:val="2CFE2B46"/>
    <w:rsid w:val="2D0A0ECB"/>
    <w:rsid w:val="2D263E4A"/>
    <w:rsid w:val="2D411497"/>
    <w:rsid w:val="2D472A9D"/>
    <w:rsid w:val="2D667080"/>
    <w:rsid w:val="2D6A0110"/>
    <w:rsid w:val="2D7E2124"/>
    <w:rsid w:val="2D9326AA"/>
    <w:rsid w:val="2D99286E"/>
    <w:rsid w:val="2D9C5EBB"/>
    <w:rsid w:val="2DA14FBB"/>
    <w:rsid w:val="2DA37249"/>
    <w:rsid w:val="2DAA1E59"/>
    <w:rsid w:val="2DAF6847"/>
    <w:rsid w:val="2DBB6E10"/>
    <w:rsid w:val="2DCF6290"/>
    <w:rsid w:val="2DD1025A"/>
    <w:rsid w:val="2DD678F6"/>
    <w:rsid w:val="2DD717A3"/>
    <w:rsid w:val="2DDB4C35"/>
    <w:rsid w:val="2DE86171"/>
    <w:rsid w:val="2DF126AA"/>
    <w:rsid w:val="2E00644A"/>
    <w:rsid w:val="2E080BE4"/>
    <w:rsid w:val="2E0979F4"/>
    <w:rsid w:val="2E0C2D25"/>
    <w:rsid w:val="2E282736"/>
    <w:rsid w:val="2E301016"/>
    <w:rsid w:val="2E3B3FB2"/>
    <w:rsid w:val="2E4B18C7"/>
    <w:rsid w:val="2E7806D6"/>
    <w:rsid w:val="2E8F0A4B"/>
    <w:rsid w:val="2E9C2616"/>
    <w:rsid w:val="2EB37960"/>
    <w:rsid w:val="2EB44337"/>
    <w:rsid w:val="2EB536D8"/>
    <w:rsid w:val="2EBC6814"/>
    <w:rsid w:val="2EBD4B76"/>
    <w:rsid w:val="2EC371E5"/>
    <w:rsid w:val="2ED3520F"/>
    <w:rsid w:val="2F025AFB"/>
    <w:rsid w:val="2F0B22C7"/>
    <w:rsid w:val="2F0E2E40"/>
    <w:rsid w:val="2F111A07"/>
    <w:rsid w:val="2F1B343F"/>
    <w:rsid w:val="2F2D71F7"/>
    <w:rsid w:val="2F364819"/>
    <w:rsid w:val="2F440173"/>
    <w:rsid w:val="2F4405B8"/>
    <w:rsid w:val="2F4A16AB"/>
    <w:rsid w:val="2F593E10"/>
    <w:rsid w:val="2F7161F8"/>
    <w:rsid w:val="2FA92F46"/>
    <w:rsid w:val="2FB223B8"/>
    <w:rsid w:val="2FB75F54"/>
    <w:rsid w:val="2FC438AE"/>
    <w:rsid w:val="2FE705E1"/>
    <w:rsid w:val="2FFF10AF"/>
    <w:rsid w:val="30004E27"/>
    <w:rsid w:val="300761B5"/>
    <w:rsid w:val="30353F14"/>
    <w:rsid w:val="304168E8"/>
    <w:rsid w:val="3048238E"/>
    <w:rsid w:val="30517430"/>
    <w:rsid w:val="30575571"/>
    <w:rsid w:val="305B1ECA"/>
    <w:rsid w:val="306F77B8"/>
    <w:rsid w:val="308252DC"/>
    <w:rsid w:val="30980BBB"/>
    <w:rsid w:val="309D4424"/>
    <w:rsid w:val="309E3CD0"/>
    <w:rsid w:val="30A27C8C"/>
    <w:rsid w:val="30A703BD"/>
    <w:rsid w:val="30A752A2"/>
    <w:rsid w:val="30C97068"/>
    <w:rsid w:val="30CD7F97"/>
    <w:rsid w:val="30DC319E"/>
    <w:rsid w:val="30DE7CB5"/>
    <w:rsid w:val="30EE2ED1"/>
    <w:rsid w:val="30FF50DE"/>
    <w:rsid w:val="31022B6B"/>
    <w:rsid w:val="31181417"/>
    <w:rsid w:val="31190ABD"/>
    <w:rsid w:val="311A0623"/>
    <w:rsid w:val="3120240D"/>
    <w:rsid w:val="313451D6"/>
    <w:rsid w:val="313C59EB"/>
    <w:rsid w:val="31525F7A"/>
    <w:rsid w:val="315A0A4D"/>
    <w:rsid w:val="315C0EC2"/>
    <w:rsid w:val="31666F0B"/>
    <w:rsid w:val="31753024"/>
    <w:rsid w:val="317A3B27"/>
    <w:rsid w:val="31905D36"/>
    <w:rsid w:val="31975317"/>
    <w:rsid w:val="31AA329C"/>
    <w:rsid w:val="31C567B8"/>
    <w:rsid w:val="31CD297B"/>
    <w:rsid w:val="31E251B8"/>
    <w:rsid w:val="31FB7654"/>
    <w:rsid w:val="32043244"/>
    <w:rsid w:val="32110C25"/>
    <w:rsid w:val="32170BF7"/>
    <w:rsid w:val="3220355E"/>
    <w:rsid w:val="322C1F03"/>
    <w:rsid w:val="32391646"/>
    <w:rsid w:val="32472B54"/>
    <w:rsid w:val="3255145A"/>
    <w:rsid w:val="326F72F1"/>
    <w:rsid w:val="32892EB1"/>
    <w:rsid w:val="328E219D"/>
    <w:rsid w:val="329655CE"/>
    <w:rsid w:val="32984381"/>
    <w:rsid w:val="32A775FB"/>
    <w:rsid w:val="32AC5DC6"/>
    <w:rsid w:val="32BF4C2B"/>
    <w:rsid w:val="32CB34CA"/>
    <w:rsid w:val="32CF6DE6"/>
    <w:rsid w:val="32DA76E6"/>
    <w:rsid w:val="32E21FBB"/>
    <w:rsid w:val="32EC220C"/>
    <w:rsid w:val="32FA5303"/>
    <w:rsid w:val="32FA5B5D"/>
    <w:rsid w:val="33154320"/>
    <w:rsid w:val="33257A5C"/>
    <w:rsid w:val="332D7B7E"/>
    <w:rsid w:val="3330731C"/>
    <w:rsid w:val="33384FDF"/>
    <w:rsid w:val="337812E6"/>
    <w:rsid w:val="339D034D"/>
    <w:rsid w:val="33AF19E8"/>
    <w:rsid w:val="33C157C0"/>
    <w:rsid w:val="33C9613B"/>
    <w:rsid w:val="33D5039D"/>
    <w:rsid w:val="33F7209D"/>
    <w:rsid w:val="33FA36F2"/>
    <w:rsid w:val="33FD0D49"/>
    <w:rsid w:val="34060967"/>
    <w:rsid w:val="340E0E62"/>
    <w:rsid w:val="340F388A"/>
    <w:rsid w:val="34261C5B"/>
    <w:rsid w:val="342A457C"/>
    <w:rsid w:val="34424469"/>
    <w:rsid w:val="344736E4"/>
    <w:rsid w:val="344A67C7"/>
    <w:rsid w:val="347F27BE"/>
    <w:rsid w:val="348368C8"/>
    <w:rsid w:val="348703EF"/>
    <w:rsid w:val="34897199"/>
    <w:rsid w:val="34D604B4"/>
    <w:rsid w:val="34DD5737"/>
    <w:rsid w:val="34E02D31"/>
    <w:rsid w:val="34EE524E"/>
    <w:rsid w:val="34F01507"/>
    <w:rsid w:val="35014078"/>
    <w:rsid w:val="35100D5E"/>
    <w:rsid w:val="35260E8C"/>
    <w:rsid w:val="35314E3E"/>
    <w:rsid w:val="3541380F"/>
    <w:rsid w:val="35487F57"/>
    <w:rsid w:val="356137E1"/>
    <w:rsid w:val="356E6C29"/>
    <w:rsid w:val="35760FBE"/>
    <w:rsid w:val="3578720D"/>
    <w:rsid w:val="357F234A"/>
    <w:rsid w:val="35B73EBF"/>
    <w:rsid w:val="35C30565"/>
    <w:rsid w:val="35CB1A33"/>
    <w:rsid w:val="35CD57AB"/>
    <w:rsid w:val="35DA1C76"/>
    <w:rsid w:val="35DE5AB0"/>
    <w:rsid w:val="35ED3A40"/>
    <w:rsid w:val="35EE2964"/>
    <w:rsid w:val="35F72828"/>
    <w:rsid w:val="35F76384"/>
    <w:rsid w:val="362842D2"/>
    <w:rsid w:val="363B606D"/>
    <w:rsid w:val="36446FFC"/>
    <w:rsid w:val="364C391D"/>
    <w:rsid w:val="365A6327"/>
    <w:rsid w:val="367475D7"/>
    <w:rsid w:val="368B4B7B"/>
    <w:rsid w:val="368F0CB2"/>
    <w:rsid w:val="369266B5"/>
    <w:rsid w:val="36946777"/>
    <w:rsid w:val="36987B67"/>
    <w:rsid w:val="36A1120E"/>
    <w:rsid w:val="36AA5AEC"/>
    <w:rsid w:val="36F12789"/>
    <w:rsid w:val="36F4363E"/>
    <w:rsid w:val="36FC3E4B"/>
    <w:rsid w:val="37076AD5"/>
    <w:rsid w:val="3709636F"/>
    <w:rsid w:val="37250EF9"/>
    <w:rsid w:val="372A62DE"/>
    <w:rsid w:val="373140FD"/>
    <w:rsid w:val="3736112E"/>
    <w:rsid w:val="37550DFB"/>
    <w:rsid w:val="377C34B3"/>
    <w:rsid w:val="378111C0"/>
    <w:rsid w:val="3796641F"/>
    <w:rsid w:val="37A85D65"/>
    <w:rsid w:val="37BC5AD7"/>
    <w:rsid w:val="37C4498C"/>
    <w:rsid w:val="37CC4E69"/>
    <w:rsid w:val="37D7504F"/>
    <w:rsid w:val="37E1109A"/>
    <w:rsid w:val="37F74639"/>
    <w:rsid w:val="380F5C07"/>
    <w:rsid w:val="38193CF0"/>
    <w:rsid w:val="381C0324"/>
    <w:rsid w:val="38210D36"/>
    <w:rsid w:val="383E69A0"/>
    <w:rsid w:val="38476ED8"/>
    <w:rsid w:val="38782CFE"/>
    <w:rsid w:val="38801AB8"/>
    <w:rsid w:val="38910D12"/>
    <w:rsid w:val="38997BC6"/>
    <w:rsid w:val="38AA5930"/>
    <w:rsid w:val="38C06F01"/>
    <w:rsid w:val="38C378B7"/>
    <w:rsid w:val="38C616D4"/>
    <w:rsid w:val="38CE1A4C"/>
    <w:rsid w:val="38D0007B"/>
    <w:rsid w:val="38D330D8"/>
    <w:rsid w:val="38DC0CD4"/>
    <w:rsid w:val="38EC7CF6"/>
    <w:rsid w:val="38FB78A0"/>
    <w:rsid w:val="39072914"/>
    <w:rsid w:val="39107207"/>
    <w:rsid w:val="39262BB4"/>
    <w:rsid w:val="39373743"/>
    <w:rsid w:val="393D3651"/>
    <w:rsid w:val="3942694C"/>
    <w:rsid w:val="395B0E3C"/>
    <w:rsid w:val="396401D4"/>
    <w:rsid w:val="39641F82"/>
    <w:rsid w:val="39701F1B"/>
    <w:rsid w:val="39783C80"/>
    <w:rsid w:val="397B28B8"/>
    <w:rsid w:val="39916AF0"/>
    <w:rsid w:val="39A405D1"/>
    <w:rsid w:val="39C31030"/>
    <w:rsid w:val="39CD3FCC"/>
    <w:rsid w:val="39FA2437"/>
    <w:rsid w:val="3A3732D8"/>
    <w:rsid w:val="3A3B7187"/>
    <w:rsid w:val="3A473683"/>
    <w:rsid w:val="3A4A6F77"/>
    <w:rsid w:val="3A6C2717"/>
    <w:rsid w:val="3A793816"/>
    <w:rsid w:val="3A875BD0"/>
    <w:rsid w:val="3ABB2076"/>
    <w:rsid w:val="3ABD5DEE"/>
    <w:rsid w:val="3AE27603"/>
    <w:rsid w:val="3AF25027"/>
    <w:rsid w:val="3B1D6F04"/>
    <w:rsid w:val="3B3229C9"/>
    <w:rsid w:val="3B416D73"/>
    <w:rsid w:val="3B4262F3"/>
    <w:rsid w:val="3B4B0D2B"/>
    <w:rsid w:val="3B4B1355"/>
    <w:rsid w:val="3B716BD9"/>
    <w:rsid w:val="3B730ECB"/>
    <w:rsid w:val="3B765F9D"/>
    <w:rsid w:val="3B822B94"/>
    <w:rsid w:val="3B892174"/>
    <w:rsid w:val="3B8C4421"/>
    <w:rsid w:val="3B9A1C8B"/>
    <w:rsid w:val="3BB13B5B"/>
    <w:rsid w:val="3BB943D1"/>
    <w:rsid w:val="3BC74A4B"/>
    <w:rsid w:val="3BE5773F"/>
    <w:rsid w:val="3C0662FC"/>
    <w:rsid w:val="3C101F4E"/>
    <w:rsid w:val="3C137048"/>
    <w:rsid w:val="3C244CB2"/>
    <w:rsid w:val="3C2B6D87"/>
    <w:rsid w:val="3C3419C0"/>
    <w:rsid w:val="3C3C71E7"/>
    <w:rsid w:val="3C3E2F5F"/>
    <w:rsid w:val="3C6127A9"/>
    <w:rsid w:val="3C81671A"/>
    <w:rsid w:val="3C8D3A99"/>
    <w:rsid w:val="3C920BB5"/>
    <w:rsid w:val="3C9C4B15"/>
    <w:rsid w:val="3CAE5A32"/>
    <w:rsid w:val="3CC33186"/>
    <w:rsid w:val="3CCD42E3"/>
    <w:rsid w:val="3D0715A3"/>
    <w:rsid w:val="3D0C0B50"/>
    <w:rsid w:val="3D2C725B"/>
    <w:rsid w:val="3D371B5A"/>
    <w:rsid w:val="3D3A002C"/>
    <w:rsid w:val="3D3B56F0"/>
    <w:rsid w:val="3D3D787A"/>
    <w:rsid w:val="3D606F05"/>
    <w:rsid w:val="3D7D1865"/>
    <w:rsid w:val="3D89020A"/>
    <w:rsid w:val="3D9E1C0D"/>
    <w:rsid w:val="3DA037A5"/>
    <w:rsid w:val="3DBB616F"/>
    <w:rsid w:val="3DC3040A"/>
    <w:rsid w:val="3DC81E8D"/>
    <w:rsid w:val="3DD23C8F"/>
    <w:rsid w:val="3DEE4511"/>
    <w:rsid w:val="3E047890"/>
    <w:rsid w:val="3E0D2BA2"/>
    <w:rsid w:val="3E1100F4"/>
    <w:rsid w:val="3E162AE6"/>
    <w:rsid w:val="3E2F24E6"/>
    <w:rsid w:val="3E4C1FD9"/>
    <w:rsid w:val="3E5A3954"/>
    <w:rsid w:val="3E5F68FC"/>
    <w:rsid w:val="3E600004"/>
    <w:rsid w:val="3E725142"/>
    <w:rsid w:val="3E77166B"/>
    <w:rsid w:val="3E88226F"/>
    <w:rsid w:val="3EB9588F"/>
    <w:rsid w:val="3EBC434B"/>
    <w:rsid w:val="3EBC614D"/>
    <w:rsid w:val="3EC61091"/>
    <w:rsid w:val="3ED5122D"/>
    <w:rsid w:val="3EEA7744"/>
    <w:rsid w:val="3EF26612"/>
    <w:rsid w:val="3F225503"/>
    <w:rsid w:val="3F232A80"/>
    <w:rsid w:val="3F2A77CA"/>
    <w:rsid w:val="3F440B46"/>
    <w:rsid w:val="3F452A98"/>
    <w:rsid w:val="3F473ED8"/>
    <w:rsid w:val="3F6119E5"/>
    <w:rsid w:val="3F7647BE"/>
    <w:rsid w:val="3F870779"/>
    <w:rsid w:val="3FB05F21"/>
    <w:rsid w:val="3FB234C6"/>
    <w:rsid w:val="3FB918CB"/>
    <w:rsid w:val="3FCA51EC"/>
    <w:rsid w:val="3FF57DD8"/>
    <w:rsid w:val="4001677D"/>
    <w:rsid w:val="402C7A63"/>
    <w:rsid w:val="40392F6D"/>
    <w:rsid w:val="40446906"/>
    <w:rsid w:val="40803431"/>
    <w:rsid w:val="41015391"/>
    <w:rsid w:val="41040BF2"/>
    <w:rsid w:val="41087067"/>
    <w:rsid w:val="41097C06"/>
    <w:rsid w:val="41214BFD"/>
    <w:rsid w:val="41344930"/>
    <w:rsid w:val="41474664"/>
    <w:rsid w:val="4162324B"/>
    <w:rsid w:val="416C05F7"/>
    <w:rsid w:val="41857F08"/>
    <w:rsid w:val="41874A60"/>
    <w:rsid w:val="419245FC"/>
    <w:rsid w:val="41B866D1"/>
    <w:rsid w:val="41BF1594"/>
    <w:rsid w:val="41DA54D8"/>
    <w:rsid w:val="41E456AD"/>
    <w:rsid w:val="41E9396D"/>
    <w:rsid w:val="41E97F80"/>
    <w:rsid w:val="41ED5B08"/>
    <w:rsid w:val="41F42D98"/>
    <w:rsid w:val="420A3109"/>
    <w:rsid w:val="420F7997"/>
    <w:rsid w:val="42100EF9"/>
    <w:rsid w:val="42217818"/>
    <w:rsid w:val="422E5823"/>
    <w:rsid w:val="4232129C"/>
    <w:rsid w:val="42360234"/>
    <w:rsid w:val="423749F8"/>
    <w:rsid w:val="423D7815"/>
    <w:rsid w:val="424351CE"/>
    <w:rsid w:val="42475989"/>
    <w:rsid w:val="424822EE"/>
    <w:rsid w:val="42543F3F"/>
    <w:rsid w:val="42815953"/>
    <w:rsid w:val="42836AE6"/>
    <w:rsid w:val="429265B5"/>
    <w:rsid w:val="42A67168"/>
    <w:rsid w:val="42C57777"/>
    <w:rsid w:val="42DA5063"/>
    <w:rsid w:val="42F36125"/>
    <w:rsid w:val="42F500EF"/>
    <w:rsid w:val="42FD1AF4"/>
    <w:rsid w:val="430345BA"/>
    <w:rsid w:val="43126D86"/>
    <w:rsid w:val="433400A4"/>
    <w:rsid w:val="43394480"/>
    <w:rsid w:val="4343567E"/>
    <w:rsid w:val="43606998"/>
    <w:rsid w:val="436B7B2C"/>
    <w:rsid w:val="436D4129"/>
    <w:rsid w:val="438A27EB"/>
    <w:rsid w:val="439714AA"/>
    <w:rsid w:val="439F0DCF"/>
    <w:rsid w:val="43AB6237"/>
    <w:rsid w:val="43CC2BFE"/>
    <w:rsid w:val="43D30430"/>
    <w:rsid w:val="43E11C52"/>
    <w:rsid w:val="43ED0DC6"/>
    <w:rsid w:val="44032409"/>
    <w:rsid w:val="440E184D"/>
    <w:rsid w:val="4420119C"/>
    <w:rsid w:val="44472BCC"/>
    <w:rsid w:val="4470570D"/>
    <w:rsid w:val="447A6AFE"/>
    <w:rsid w:val="44823C05"/>
    <w:rsid w:val="449A2CFC"/>
    <w:rsid w:val="44A2051C"/>
    <w:rsid w:val="44BD5FC0"/>
    <w:rsid w:val="44C839F7"/>
    <w:rsid w:val="44D32E28"/>
    <w:rsid w:val="44D50828"/>
    <w:rsid w:val="44D51F86"/>
    <w:rsid w:val="44E442B2"/>
    <w:rsid w:val="44E93C84"/>
    <w:rsid w:val="45054878"/>
    <w:rsid w:val="45125478"/>
    <w:rsid w:val="45351F4C"/>
    <w:rsid w:val="45372C41"/>
    <w:rsid w:val="45465B0F"/>
    <w:rsid w:val="454D4212"/>
    <w:rsid w:val="455530C7"/>
    <w:rsid w:val="455A1CD6"/>
    <w:rsid w:val="45605706"/>
    <w:rsid w:val="45635287"/>
    <w:rsid w:val="45697068"/>
    <w:rsid w:val="456D0721"/>
    <w:rsid w:val="456E5E63"/>
    <w:rsid w:val="457277D5"/>
    <w:rsid w:val="457C4AF8"/>
    <w:rsid w:val="458F55D3"/>
    <w:rsid w:val="4592210C"/>
    <w:rsid w:val="45941E41"/>
    <w:rsid w:val="45961716"/>
    <w:rsid w:val="45AC4031"/>
    <w:rsid w:val="45B547BA"/>
    <w:rsid w:val="45CA4347"/>
    <w:rsid w:val="45D1274E"/>
    <w:rsid w:val="45DB537A"/>
    <w:rsid w:val="45DF551A"/>
    <w:rsid w:val="45E21E82"/>
    <w:rsid w:val="45E93CFF"/>
    <w:rsid w:val="45EF71DE"/>
    <w:rsid w:val="45F50F9E"/>
    <w:rsid w:val="45F96148"/>
    <w:rsid w:val="463B050F"/>
    <w:rsid w:val="4641418E"/>
    <w:rsid w:val="464A2C5A"/>
    <w:rsid w:val="46693025"/>
    <w:rsid w:val="466A5EB2"/>
    <w:rsid w:val="466A6C71"/>
    <w:rsid w:val="467A2DE5"/>
    <w:rsid w:val="467E02EC"/>
    <w:rsid w:val="46902609"/>
    <w:rsid w:val="46954C3D"/>
    <w:rsid w:val="46A42FDD"/>
    <w:rsid w:val="46A460B4"/>
    <w:rsid w:val="46BD2949"/>
    <w:rsid w:val="46DC75FC"/>
    <w:rsid w:val="46E90FC0"/>
    <w:rsid w:val="46ED1809"/>
    <w:rsid w:val="46F50F4D"/>
    <w:rsid w:val="47102F7D"/>
    <w:rsid w:val="47164FAE"/>
    <w:rsid w:val="471A1424"/>
    <w:rsid w:val="47276D28"/>
    <w:rsid w:val="47347438"/>
    <w:rsid w:val="4738781C"/>
    <w:rsid w:val="47430F77"/>
    <w:rsid w:val="47590C4D"/>
    <w:rsid w:val="475A2077"/>
    <w:rsid w:val="476152FA"/>
    <w:rsid w:val="476F4DD4"/>
    <w:rsid w:val="47704B66"/>
    <w:rsid w:val="47735B4A"/>
    <w:rsid w:val="477535AD"/>
    <w:rsid w:val="47863F51"/>
    <w:rsid w:val="4796327F"/>
    <w:rsid w:val="47975C19"/>
    <w:rsid w:val="47B85E39"/>
    <w:rsid w:val="47C433C3"/>
    <w:rsid w:val="47C5594A"/>
    <w:rsid w:val="47D17C47"/>
    <w:rsid w:val="47D20B9B"/>
    <w:rsid w:val="47DD02C3"/>
    <w:rsid w:val="47E74950"/>
    <w:rsid w:val="47E80223"/>
    <w:rsid w:val="480155F8"/>
    <w:rsid w:val="48367DA4"/>
    <w:rsid w:val="483A3787"/>
    <w:rsid w:val="484C255F"/>
    <w:rsid w:val="48671147"/>
    <w:rsid w:val="486E697A"/>
    <w:rsid w:val="487815A6"/>
    <w:rsid w:val="4879110F"/>
    <w:rsid w:val="48936F77"/>
    <w:rsid w:val="48C51934"/>
    <w:rsid w:val="48C52AC1"/>
    <w:rsid w:val="48CB0E41"/>
    <w:rsid w:val="48CC18F2"/>
    <w:rsid w:val="48D569F9"/>
    <w:rsid w:val="48DD3B3C"/>
    <w:rsid w:val="48EA7B7A"/>
    <w:rsid w:val="48FC3F85"/>
    <w:rsid w:val="49356D6A"/>
    <w:rsid w:val="493A685C"/>
    <w:rsid w:val="494F67AB"/>
    <w:rsid w:val="49505B31"/>
    <w:rsid w:val="4965038E"/>
    <w:rsid w:val="496C1174"/>
    <w:rsid w:val="496F0653"/>
    <w:rsid w:val="49705ABE"/>
    <w:rsid w:val="497C6459"/>
    <w:rsid w:val="499441BE"/>
    <w:rsid w:val="49944E39"/>
    <w:rsid w:val="499A554C"/>
    <w:rsid w:val="49A75C13"/>
    <w:rsid w:val="49D135C9"/>
    <w:rsid w:val="49F7258C"/>
    <w:rsid w:val="49FC1D63"/>
    <w:rsid w:val="4A01450E"/>
    <w:rsid w:val="4A0B01F8"/>
    <w:rsid w:val="4A32219E"/>
    <w:rsid w:val="4A5B70E8"/>
    <w:rsid w:val="4A69564B"/>
    <w:rsid w:val="4A6F69D9"/>
    <w:rsid w:val="4A8E7C7E"/>
    <w:rsid w:val="4AA76173"/>
    <w:rsid w:val="4AA817A6"/>
    <w:rsid w:val="4AAA1741"/>
    <w:rsid w:val="4AB37977"/>
    <w:rsid w:val="4AC26B09"/>
    <w:rsid w:val="4ACA3C0F"/>
    <w:rsid w:val="4AF313B8"/>
    <w:rsid w:val="4B157580"/>
    <w:rsid w:val="4B182BCD"/>
    <w:rsid w:val="4B241572"/>
    <w:rsid w:val="4B360FFD"/>
    <w:rsid w:val="4B3612A5"/>
    <w:rsid w:val="4B3B3CFE"/>
    <w:rsid w:val="4B3F63AB"/>
    <w:rsid w:val="4B414BEA"/>
    <w:rsid w:val="4B4204FF"/>
    <w:rsid w:val="4B49033B"/>
    <w:rsid w:val="4B596EC7"/>
    <w:rsid w:val="4B670E29"/>
    <w:rsid w:val="4B787876"/>
    <w:rsid w:val="4B980F65"/>
    <w:rsid w:val="4B990DAC"/>
    <w:rsid w:val="4BC13445"/>
    <w:rsid w:val="4BC36FDC"/>
    <w:rsid w:val="4BD26DC6"/>
    <w:rsid w:val="4BD33066"/>
    <w:rsid w:val="4BEC61BF"/>
    <w:rsid w:val="4BF14ACC"/>
    <w:rsid w:val="4BF308FF"/>
    <w:rsid w:val="4BF43F4C"/>
    <w:rsid w:val="4C1235D5"/>
    <w:rsid w:val="4C2511CC"/>
    <w:rsid w:val="4C3836CF"/>
    <w:rsid w:val="4C567E51"/>
    <w:rsid w:val="4C6E596B"/>
    <w:rsid w:val="4C6F797D"/>
    <w:rsid w:val="4C7E1F47"/>
    <w:rsid w:val="4C873CD1"/>
    <w:rsid w:val="4C8D3A98"/>
    <w:rsid w:val="4CA1286C"/>
    <w:rsid w:val="4CA961D2"/>
    <w:rsid w:val="4CB30DFF"/>
    <w:rsid w:val="4CC41906"/>
    <w:rsid w:val="4CC748AA"/>
    <w:rsid w:val="4CE23492"/>
    <w:rsid w:val="4CE511D4"/>
    <w:rsid w:val="4D0E44D1"/>
    <w:rsid w:val="4D122160"/>
    <w:rsid w:val="4D1F6494"/>
    <w:rsid w:val="4D3857A8"/>
    <w:rsid w:val="4D3D5B50"/>
    <w:rsid w:val="4D587BF8"/>
    <w:rsid w:val="4D6640C3"/>
    <w:rsid w:val="4D6821C1"/>
    <w:rsid w:val="4D6D36A4"/>
    <w:rsid w:val="4D7A36CB"/>
    <w:rsid w:val="4D82352D"/>
    <w:rsid w:val="4D876941"/>
    <w:rsid w:val="4D891B60"/>
    <w:rsid w:val="4DAB5F7A"/>
    <w:rsid w:val="4DD31E86"/>
    <w:rsid w:val="4DE97D70"/>
    <w:rsid w:val="4DEF230B"/>
    <w:rsid w:val="4DF01BDF"/>
    <w:rsid w:val="4DF16F91"/>
    <w:rsid w:val="4E143B1F"/>
    <w:rsid w:val="4E3D6BFD"/>
    <w:rsid w:val="4E563347"/>
    <w:rsid w:val="4E7A6136"/>
    <w:rsid w:val="4E807407"/>
    <w:rsid w:val="4E93237E"/>
    <w:rsid w:val="4E9C4A41"/>
    <w:rsid w:val="4E9E163B"/>
    <w:rsid w:val="4EB5062D"/>
    <w:rsid w:val="4EB75AF9"/>
    <w:rsid w:val="4EBA6806"/>
    <w:rsid w:val="4EC66A03"/>
    <w:rsid w:val="4ECA2430"/>
    <w:rsid w:val="4ECA6880"/>
    <w:rsid w:val="4ED212E5"/>
    <w:rsid w:val="4EDE22EF"/>
    <w:rsid w:val="4F1B712F"/>
    <w:rsid w:val="4F231AA1"/>
    <w:rsid w:val="4F2630E9"/>
    <w:rsid w:val="4F2660FF"/>
    <w:rsid w:val="4F312EB9"/>
    <w:rsid w:val="4F337FD5"/>
    <w:rsid w:val="4F4F6674"/>
    <w:rsid w:val="4F563CC4"/>
    <w:rsid w:val="4F5B380B"/>
    <w:rsid w:val="4F6C3FA5"/>
    <w:rsid w:val="4F714FB1"/>
    <w:rsid w:val="4FB11910"/>
    <w:rsid w:val="4FB235F0"/>
    <w:rsid w:val="4FBC446F"/>
    <w:rsid w:val="4FD50EA4"/>
    <w:rsid w:val="4FDA6C5E"/>
    <w:rsid w:val="4FE86110"/>
    <w:rsid w:val="501F49FD"/>
    <w:rsid w:val="50396BB8"/>
    <w:rsid w:val="50455C2E"/>
    <w:rsid w:val="50487EDA"/>
    <w:rsid w:val="505C2BA1"/>
    <w:rsid w:val="5066262C"/>
    <w:rsid w:val="50781210"/>
    <w:rsid w:val="50942CF5"/>
    <w:rsid w:val="509F4633"/>
    <w:rsid w:val="50A92E9E"/>
    <w:rsid w:val="50AE7F65"/>
    <w:rsid w:val="50BC224C"/>
    <w:rsid w:val="50BE3F82"/>
    <w:rsid w:val="50C57353"/>
    <w:rsid w:val="50C86E81"/>
    <w:rsid w:val="50DE6667"/>
    <w:rsid w:val="50E27F05"/>
    <w:rsid w:val="515313CA"/>
    <w:rsid w:val="5165204A"/>
    <w:rsid w:val="516A05D9"/>
    <w:rsid w:val="51701DB8"/>
    <w:rsid w:val="51790C79"/>
    <w:rsid w:val="517F25D9"/>
    <w:rsid w:val="5181009F"/>
    <w:rsid w:val="51813450"/>
    <w:rsid w:val="51A8714A"/>
    <w:rsid w:val="51AF0046"/>
    <w:rsid w:val="51BD6A66"/>
    <w:rsid w:val="51BE1247"/>
    <w:rsid w:val="51C370F3"/>
    <w:rsid w:val="51D05FAF"/>
    <w:rsid w:val="51D860AE"/>
    <w:rsid w:val="51DC2BA6"/>
    <w:rsid w:val="51E67581"/>
    <w:rsid w:val="51F42020"/>
    <w:rsid w:val="51F66E3D"/>
    <w:rsid w:val="52020133"/>
    <w:rsid w:val="520914C1"/>
    <w:rsid w:val="52120376"/>
    <w:rsid w:val="522D783F"/>
    <w:rsid w:val="524D3F90"/>
    <w:rsid w:val="52555F0C"/>
    <w:rsid w:val="525C7843"/>
    <w:rsid w:val="5277467D"/>
    <w:rsid w:val="528862E0"/>
    <w:rsid w:val="52C11D9C"/>
    <w:rsid w:val="52C673B2"/>
    <w:rsid w:val="52DB4AB5"/>
    <w:rsid w:val="52FB670E"/>
    <w:rsid w:val="52FE58A7"/>
    <w:rsid w:val="530A3E4E"/>
    <w:rsid w:val="531D7701"/>
    <w:rsid w:val="534A5510"/>
    <w:rsid w:val="53651D95"/>
    <w:rsid w:val="536554BD"/>
    <w:rsid w:val="53760A0F"/>
    <w:rsid w:val="53AF7E46"/>
    <w:rsid w:val="53C873B1"/>
    <w:rsid w:val="53EB7C10"/>
    <w:rsid w:val="5415239F"/>
    <w:rsid w:val="541A6683"/>
    <w:rsid w:val="543D44D5"/>
    <w:rsid w:val="544011B5"/>
    <w:rsid w:val="544539FD"/>
    <w:rsid w:val="54465292"/>
    <w:rsid w:val="54526CF6"/>
    <w:rsid w:val="545679A2"/>
    <w:rsid w:val="54624EB9"/>
    <w:rsid w:val="546E7D01"/>
    <w:rsid w:val="547277F2"/>
    <w:rsid w:val="547E7F44"/>
    <w:rsid w:val="549A523E"/>
    <w:rsid w:val="549F01B0"/>
    <w:rsid w:val="549F1896"/>
    <w:rsid w:val="54AA06F1"/>
    <w:rsid w:val="54C51142"/>
    <w:rsid w:val="54CF3C5B"/>
    <w:rsid w:val="55055F70"/>
    <w:rsid w:val="5519724F"/>
    <w:rsid w:val="551A315B"/>
    <w:rsid w:val="55482300"/>
    <w:rsid w:val="554A42CB"/>
    <w:rsid w:val="55556C3B"/>
    <w:rsid w:val="55B160F8"/>
    <w:rsid w:val="55BB0D24"/>
    <w:rsid w:val="55CA71B9"/>
    <w:rsid w:val="55CB336E"/>
    <w:rsid w:val="55EE0030"/>
    <w:rsid w:val="56055551"/>
    <w:rsid w:val="561D378D"/>
    <w:rsid w:val="562B7C58"/>
    <w:rsid w:val="56330144"/>
    <w:rsid w:val="563E7AE6"/>
    <w:rsid w:val="56435808"/>
    <w:rsid w:val="5648247B"/>
    <w:rsid w:val="56544B1B"/>
    <w:rsid w:val="565960AB"/>
    <w:rsid w:val="565E64FE"/>
    <w:rsid w:val="56625644"/>
    <w:rsid w:val="566B4C1D"/>
    <w:rsid w:val="567710EF"/>
    <w:rsid w:val="56850192"/>
    <w:rsid w:val="56943AC5"/>
    <w:rsid w:val="56A47A0A"/>
    <w:rsid w:val="56AF1356"/>
    <w:rsid w:val="56B67F63"/>
    <w:rsid w:val="56E60023"/>
    <w:rsid w:val="56F75D8C"/>
    <w:rsid w:val="570A5ABF"/>
    <w:rsid w:val="5718294A"/>
    <w:rsid w:val="571B33B8"/>
    <w:rsid w:val="57283B14"/>
    <w:rsid w:val="57613518"/>
    <w:rsid w:val="57691071"/>
    <w:rsid w:val="577E001F"/>
    <w:rsid w:val="577E200A"/>
    <w:rsid w:val="578A649F"/>
    <w:rsid w:val="57AE79A6"/>
    <w:rsid w:val="57C253EC"/>
    <w:rsid w:val="57CE11E3"/>
    <w:rsid w:val="57D633BE"/>
    <w:rsid w:val="57F024AF"/>
    <w:rsid w:val="57F624E8"/>
    <w:rsid w:val="57FC769E"/>
    <w:rsid w:val="57FD44D6"/>
    <w:rsid w:val="581125D0"/>
    <w:rsid w:val="581B2D89"/>
    <w:rsid w:val="584119B5"/>
    <w:rsid w:val="586C241F"/>
    <w:rsid w:val="588307EC"/>
    <w:rsid w:val="5887032B"/>
    <w:rsid w:val="588D6EA6"/>
    <w:rsid w:val="588E0972"/>
    <w:rsid w:val="58913FBE"/>
    <w:rsid w:val="589F0489"/>
    <w:rsid w:val="58B55EFF"/>
    <w:rsid w:val="58D70423"/>
    <w:rsid w:val="58DA7713"/>
    <w:rsid w:val="58E716A8"/>
    <w:rsid w:val="58EC563B"/>
    <w:rsid w:val="59080725"/>
    <w:rsid w:val="590913AB"/>
    <w:rsid w:val="590B3D71"/>
    <w:rsid w:val="59273AEF"/>
    <w:rsid w:val="59280AFA"/>
    <w:rsid w:val="592C02A9"/>
    <w:rsid w:val="593B0212"/>
    <w:rsid w:val="597C6FAD"/>
    <w:rsid w:val="59BF490D"/>
    <w:rsid w:val="59C32B41"/>
    <w:rsid w:val="59D5279A"/>
    <w:rsid w:val="59DB3C9E"/>
    <w:rsid w:val="59DC0BCE"/>
    <w:rsid w:val="59EC3BA2"/>
    <w:rsid w:val="59ED6DFB"/>
    <w:rsid w:val="59F639AA"/>
    <w:rsid w:val="5A100C4B"/>
    <w:rsid w:val="5A1250BE"/>
    <w:rsid w:val="5A1634FA"/>
    <w:rsid w:val="5A1B2694"/>
    <w:rsid w:val="5A27369E"/>
    <w:rsid w:val="5A362EE7"/>
    <w:rsid w:val="5A364E1D"/>
    <w:rsid w:val="5A405C9C"/>
    <w:rsid w:val="5A4F7C8D"/>
    <w:rsid w:val="5A8A4F33"/>
    <w:rsid w:val="5A932270"/>
    <w:rsid w:val="5AAB1367"/>
    <w:rsid w:val="5ABF4E13"/>
    <w:rsid w:val="5AC01AFA"/>
    <w:rsid w:val="5ACA32E6"/>
    <w:rsid w:val="5AD11D83"/>
    <w:rsid w:val="5AD27486"/>
    <w:rsid w:val="5ADF0083"/>
    <w:rsid w:val="5ADF1B19"/>
    <w:rsid w:val="5AE2554C"/>
    <w:rsid w:val="5AF2249B"/>
    <w:rsid w:val="5B1C4013"/>
    <w:rsid w:val="5B24736C"/>
    <w:rsid w:val="5B2A2BD4"/>
    <w:rsid w:val="5B2D7FCE"/>
    <w:rsid w:val="5B3255E5"/>
    <w:rsid w:val="5B3D22E6"/>
    <w:rsid w:val="5B425AD6"/>
    <w:rsid w:val="5B570F78"/>
    <w:rsid w:val="5B6267D6"/>
    <w:rsid w:val="5B9F76D7"/>
    <w:rsid w:val="5BA65FD3"/>
    <w:rsid w:val="5BA858A7"/>
    <w:rsid w:val="5BBA55DA"/>
    <w:rsid w:val="5BC6312A"/>
    <w:rsid w:val="5BCD17B1"/>
    <w:rsid w:val="5BD26DC8"/>
    <w:rsid w:val="5BE90D9E"/>
    <w:rsid w:val="5C0F2727"/>
    <w:rsid w:val="5C1B2307"/>
    <w:rsid w:val="5C1D44E7"/>
    <w:rsid w:val="5C2A09B2"/>
    <w:rsid w:val="5C2C64D8"/>
    <w:rsid w:val="5C2E04A2"/>
    <w:rsid w:val="5C3D06E5"/>
    <w:rsid w:val="5C4001D5"/>
    <w:rsid w:val="5C427AAA"/>
    <w:rsid w:val="5C451348"/>
    <w:rsid w:val="5C4E5A8F"/>
    <w:rsid w:val="5C5B035B"/>
    <w:rsid w:val="5CCC0FA4"/>
    <w:rsid w:val="5CCE3A33"/>
    <w:rsid w:val="5CD0072E"/>
    <w:rsid w:val="5CED6D9C"/>
    <w:rsid w:val="5CEF663D"/>
    <w:rsid w:val="5CF60D2A"/>
    <w:rsid w:val="5D094A6B"/>
    <w:rsid w:val="5D121B72"/>
    <w:rsid w:val="5D121CA8"/>
    <w:rsid w:val="5D325D70"/>
    <w:rsid w:val="5D383F4D"/>
    <w:rsid w:val="5D3A434F"/>
    <w:rsid w:val="5D587C4E"/>
    <w:rsid w:val="5D755C5D"/>
    <w:rsid w:val="5D8660BC"/>
    <w:rsid w:val="5D89383F"/>
    <w:rsid w:val="5D8E5D2E"/>
    <w:rsid w:val="5D967996"/>
    <w:rsid w:val="5D9B0FCE"/>
    <w:rsid w:val="5DA85F1E"/>
    <w:rsid w:val="5DA96451"/>
    <w:rsid w:val="5DAB167E"/>
    <w:rsid w:val="5DBE2E78"/>
    <w:rsid w:val="5DD62B9F"/>
    <w:rsid w:val="5DDB01B6"/>
    <w:rsid w:val="5DFD7092"/>
    <w:rsid w:val="5E025E6C"/>
    <w:rsid w:val="5E093915"/>
    <w:rsid w:val="5E0E1F8B"/>
    <w:rsid w:val="5E11160F"/>
    <w:rsid w:val="5E1E00A2"/>
    <w:rsid w:val="5E214614"/>
    <w:rsid w:val="5E2205CA"/>
    <w:rsid w:val="5E2D4789"/>
    <w:rsid w:val="5E3A14C8"/>
    <w:rsid w:val="5E437B09"/>
    <w:rsid w:val="5E671A49"/>
    <w:rsid w:val="5E7E2BF3"/>
    <w:rsid w:val="5EB63526"/>
    <w:rsid w:val="5EC944B2"/>
    <w:rsid w:val="5EE25574"/>
    <w:rsid w:val="5EFD5F0A"/>
    <w:rsid w:val="5EFF3BB3"/>
    <w:rsid w:val="5F217E4A"/>
    <w:rsid w:val="5F3F6A67"/>
    <w:rsid w:val="5F487657"/>
    <w:rsid w:val="5F9525E6"/>
    <w:rsid w:val="5F957BFA"/>
    <w:rsid w:val="5F9C5723"/>
    <w:rsid w:val="5FA10F8B"/>
    <w:rsid w:val="5FAA42E4"/>
    <w:rsid w:val="5FB24F46"/>
    <w:rsid w:val="5FB32A6C"/>
    <w:rsid w:val="5FBC348F"/>
    <w:rsid w:val="5FD61B76"/>
    <w:rsid w:val="5FDC1FC3"/>
    <w:rsid w:val="5FEB66AA"/>
    <w:rsid w:val="5FED17E4"/>
    <w:rsid w:val="5FEF1CF6"/>
    <w:rsid w:val="600769A2"/>
    <w:rsid w:val="600B28A8"/>
    <w:rsid w:val="60235E44"/>
    <w:rsid w:val="602F6597"/>
    <w:rsid w:val="6051650D"/>
    <w:rsid w:val="60600E46"/>
    <w:rsid w:val="608F34D9"/>
    <w:rsid w:val="608F5287"/>
    <w:rsid w:val="60B769EE"/>
    <w:rsid w:val="60BB7E2A"/>
    <w:rsid w:val="60D3773F"/>
    <w:rsid w:val="60E11DB1"/>
    <w:rsid w:val="60E94EFE"/>
    <w:rsid w:val="60ED0E90"/>
    <w:rsid w:val="60F872D1"/>
    <w:rsid w:val="60FC5D0A"/>
    <w:rsid w:val="61040F9F"/>
    <w:rsid w:val="61191D08"/>
    <w:rsid w:val="613D2BC2"/>
    <w:rsid w:val="61603D32"/>
    <w:rsid w:val="61687CC9"/>
    <w:rsid w:val="616A3388"/>
    <w:rsid w:val="618C4E6C"/>
    <w:rsid w:val="61B47693"/>
    <w:rsid w:val="61B762BB"/>
    <w:rsid w:val="61CF4B4E"/>
    <w:rsid w:val="61E17D65"/>
    <w:rsid w:val="61EC71B1"/>
    <w:rsid w:val="620121B5"/>
    <w:rsid w:val="620F48D2"/>
    <w:rsid w:val="621912AD"/>
    <w:rsid w:val="62286E10"/>
    <w:rsid w:val="623A4015"/>
    <w:rsid w:val="623B2220"/>
    <w:rsid w:val="624D2C63"/>
    <w:rsid w:val="625C73EB"/>
    <w:rsid w:val="625E1E10"/>
    <w:rsid w:val="62717044"/>
    <w:rsid w:val="627E4BA4"/>
    <w:rsid w:val="62865056"/>
    <w:rsid w:val="628E0525"/>
    <w:rsid w:val="62A274F4"/>
    <w:rsid w:val="62A42440"/>
    <w:rsid w:val="62B40ED4"/>
    <w:rsid w:val="62BD60DC"/>
    <w:rsid w:val="62BF2ADF"/>
    <w:rsid w:val="62D20805"/>
    <w:rsid w:val="62DE42A4"/>
    <w:rsid w:val="62E33669"/>
    <w:rsid w:val="62EE44E7"/>
    <w:rsid w:val="631A1F46"/>
    <w:rsid w:val="631B5198"/>
    <w:rsid w:val="631F28F3"/>
    <w:rsid w:val="632443AD"/>
    <w:rsid w:val="632B5A4A"/>
    <w:rsid w:val="633E42B3"/>
    <w:rsid w:val="63522F27"/>
    <w:rsid w:val="63746B1E"/>
    <w:rsid w:val="63852DA7"/>
    <w:rsid w:val="63864720"/>
    <w:rsid w:val="63972DD1"/>
    <w:rsid w:val="63974B7F"/>
    <w:rsid w:val="63A70E45"/>
    <w:rsid w:val="63AB4186"/>
    <w:rsid w:val="63AE011A"/>
    <w:rsid w:val="63BB3CD8"/>
    <w:rsid w:val="63C449C0"/>
    <w:rsid w:val="63C94F54"/>
    <w:rsid w:val="63D17424"/>
    <w:rsid w:val="63DA0F0F"/>
    <w:rsid w:val="63DA4A6C"/>
    <w:rsid w:val="641E0DFC"/>
    <w:rsid w:val="644107DE"/>
    <w:rsid w:val="645541BF"/>
    <w:rsid w:val="645E569D"/>
    <w:rsid w:val="646D1D84"/>
    <w:rsid w:val="648A1441"/>
    <w:rsid w:val="6497021B"/>
    <w:rsid w:val="649C61C5"/>
    <w:rsid w:val="649E1F3D"/>
    <w:rsid w:val="64CA2D32"/>
    <w:rsid w:val="64D74016"/>
    <w:rsid w:val="64DF4A2F"/>
    <w:rsid w:val="6510419A"/>
    <w:rsid w:val="651472E2"/>
    <w:rsid w:val="6519516E"/>
    <w:rsid w:val="652A0DE4"/>
    <w:rsid w:val="65405401"/>
    <w:rsid w:val="655F347A"/>
    <w:rsid w:val="65674629"/>
    <w:rsid w:val="65781F42"/>
    <w:rsid w:val="658958A0"/>
    <w:rsid w:val="658F5EA7"/>
    <w:rsid w:val="65922697"/>
    <w:rsid w:val="65C4125C"/>
    <w:rsid w:val="65DD0E09"/>
    <w:rsid w:val="65E41334"/>
    <w:rsid w:val="65ED4F2A"/>
    <w:rsid w:val="660226AB"/>
    <w:rsid w:val="66052F3E"/>
    <w:rsid w:val="66083B12"/>
    <w:rsid w:val="660A02C1"/>
    <w:rsid w:val="66214BD4"/>
    <w:rsid w:val="662B3BE7"/>
    <w:rsid w:val="662B7800"/>
    <w:rsid w:val="662F5ADF"/>
    <w:rsid w:val="664A237C"/>
    <w:rsid w:val="664D2D89"/>
    <w:rsid w:val="665A1E94"/>
    <w:rsid w:val="66701BD1"/>
    <w:rsid w:val="668D035D"/>
    <w:rsid w:val="6693483E"/>
    <w:rsid w:val="669805D8"/>
    <w:rsid w:val="66B2792C"/>
    <w:rsid w:val="66BB10BA"/>
    <w:rsid w:val="66C33EDD"/>
    <w:rsid w:val="66CD57C3"/>
    <w:rsid w:val="66F239BB"/>
    <w:rsid w:val="670A1B0C"/>
    <w:rsid w:val="6724290B"/>
    <w:rsid w:val="6726365C"/>
    <w:rsid w:val="67642FCA"/>
    <w:rsid w:val="677D0A81"/>
    <w:rsid w:val="677F7E04"/>
    <w:rsid w:val="678A7BF5"/>
    <w:rsid w:val="6793686A"/>
    <w:rsid w:val="6798778B"/>
    <w:rsid w:val="67A010BA"/>
    <w:rsid w:val="67A21AD4"/>
    <w:rsid w:val="67BA5B33"/>
    <w:rsid w:val="67E11A70"/>
    <w:rsid w:val="67FB1998"/>
    <w:rsid w:val="680E2F36"/>
    <w:rsid w:val="681503E6"/>
    <w:rsid w:val="681C38A5"/>
    <w:rsid w:val="68320187"/>
    <w:rsid w:val="68324E76"/>
    <w:rsid w:val="68502137"/>
    <w:rsid w:val="68692862"/>
    <w:rsid w:val="68745C2C"/>
    <w:rsid w:val="687A1D98"/>
    <w:rsid w:val="6891004D"/>
    <w:rsid w:val="68A03AF2"/>
    <w:rsid w:val="68B25FB7"/>
    <w:rsid w:val="68C205E5"/>
    <w:rsid w:val="68CC52CB"/>
    <w:rsid w:val="68F152F2"/>
    <w:rsid w:val="68F632D1"/>
    <w:rsid w:val="69020CEC"/>
    <w:rsid w:val="690A64EF"/>
    <w:rsid w:val="690E31B6"/>
    <w:rsid w:val="69164B92"/>
    <w:rsid w:val="692032DD"/>
    <w:rsid w:val="692C5D69"/>
    <w:rsid w:val="692F13B6"/>
    <w:rsid w:val="692F510C"/>
    <w:rsid w:val="69556F7E"/>
    <w:rsid w:val="6956276B"/>
    <w:rsid w:val="696159ED"/>
    <w:rsid w:val="69A55B1C"/>
    <w:rsid w:val="69A76E7A"/>
    <w:rsid w:val="69AE5EFA"/>
    <w:rsid w:val="69BD49EC"/>
    <w:rsid w:val="69C02956"/>
    <w:rsid w:val="69CC30A8"/>
    <w:rsid w:val="69E5416A"/>
    <w:rsid w:val="69F06D97"/>
    <w:rsid w:val="69F13C96"/>
    <w:rsid w:val="69FF6FDA"/>
    <w:rsid w:val="6A296D7F"/>
    <w:rsid w:val="6A3A44B6"/>
    <w:rsid w:val="6A3C022E"/>
    <w:rsid w:val="6A4C21A8"/>
    <w:rsid w:val="6A510D2F"/>
    <w:rsid w:val="6A73356C"/>
    <w:rsid w:val="6A7576D5"/>
    <w:rsid w:val="6AAF238F"/>
    <w:rsid w:val="6AB56218"/>
    <w:rsid w:val="6AB73D58"/>
    <w:rsid w:val="6AB81283"/>
    <w:rsid w:val="6ABB171C"/>
    <w:rsid w:val="6ACC4874"/>
    <w:rsid w:val="6ACE0E69"/>
    <w:rsid w:val="6AD55F8D"/>
    <w:rsid w:val="6B036F9E"/>
    <w:rsid w:val="6B15282D"/>
    <w:rsid w:val="6B2667E8"/>
    <w:rsid w:val="6B2D5908"/>
    <w:rsid w:val="6B3C77FF"/>
    <w:rsid w:val="6B434CDC"/>
    <w:rsid w:val="6B8854BC"/>
    <w:rsid w:val="6BA0659B"/>
    <w:rsid w:val="6BB34520"/>
    <w:rsid w:val="6BBD4B6E"/>
    <w:rsid w:val="6BC10490"/>
    <w:rsid w:val="6BCE3108"/>
    <w:rsid w:val="6BDE19E4"/>
    <w:rsid w:val="6BE0108D"/>
    <w:rsid w:val="6BE33269"/>
    <w:rsid w:val="6C101972"/>
    <w:rsid w:val="6C296590"/>
    <w:rsid w:val="6C3624E4"/>
    <w:rsid w:val="6C384713"/>
    <w:rsid w:val="6C583D1A"/>
    <w:rsid w:val="6C67530A"/>
    <w:rsid w:val="6C6967CA"/>
    <w:rsid w:val="6C6B4DFB"/>
    <w:rsid w:val="6C6C5C4F"/>
    <w:rsid w:val="6C6F4607"/>
    <w:rsid w:val="6C7A3DE1"/>
    <w:rsid w:val="6C8851EE"/>
    <w:rsid w:val="6C9E7DBC"/>
    <w:rsid w:val="6CC77802"/>
    <w:rsid w:val="6CCD3CC2"/>
    <w:rsid w:val="6CDE02C2"/>
    <w:rsid w:val="6CDF5CCB"/>
    <w:rsid w:val="6CF13CD8"/>
    <w:rsid w:val="6D052E8D"/>
    <w:rsid w:val="6D0843F7"/>
    <w:rsid w:val="6D1504AB"/>
    <w:rsid w:val="6D2108D0"/>
    <w:rsid w:val="6D286848"/>
    <w:rsid w:val="6D3602C6"/>
    <w:rsid w:val="6D3920CC"/>
    <w:rsid w:val="6D4274F1"/>
    <w:rsid w:val="6D614202"/>
    <w:rsid w:val="6D7E46BA"/>
    <w:rsid w:val="6D7F211B"/>
    <w:rsid w:val="6D8C31AF"/>
    <w:rsid w:val="6DA33B35"/>
    <w:rsid w:val="6DAB56C2"/>
    <w:rsid w:val="6DB3053A"/>
    <w:rsid w:val="6DBF641B"/>
    <w:rsid w:val="6DE00375"/>
    <w:rsid w:val="6E19194F"/>
    <w:rsid w:val="6E224544"/>
    <w:rsid w:val="6E336971"/>
    <w:rsid w:val="6E3A0F28"/>
    <w:rsid w:val="6E3B580C"/>
    <w:rsid w:val="6E407BC1"/>
    <w:rsid w:val="6E600263"/>
    <w:rsid w:val="6E731D44"/>
    <w:rsid w:val="6E7F11A2"/>
    <w:rsid w:val="6E843EA3"/>
    <w:rsid w:val="6E886149"/>
    <w:rsid w:val="6E95419A"/>
    <w:rsid w:val="6E994862"/>
    <w:rsid w:val="6E9C2C59"/>
    <w:rsid w:val="6E9F2B3A"/>
    <w:rsid w:val="6EA24296"/>
    <w:rsid w:val="6EA81477"/>
    <w:rsid w:val="6EC90B58"/>
    <w:rsid w:val="6EDB3149"/>
    <w:rsid w:val="6EEA46FD"/>
    <w:rsid w:val="6EEB5D7F"/>
    <w:rsid w:val="6F26325B"/>
    <w:rsid w:val="6F2C4AE0"/>
    <w:rsid w:val="6F5953DE"/>
    <w:rsid w:val="6F5D2DD9"/>
    <w:rsid w:val="6F806B89"/>
    <w:rsid w:val="6F8E0146"/>
    <w:rsid w:val="6F9A3C8B"/>
    <w:rsid w:val="6FB90E41"/>
    <w:rsid w:val="6FC67356"/>
    <w:rsid w:val="6FC94230"/>
    <w:rsid w:val="6FD668FC"/>
    <w:rsid w:val="6FE11388"/>
    <w:rsid w:val="6FE23626"/>
    <w:rsid w:val="700417EE"/>
    <w:rsid w:val="700C08CF"/>
    <w:rsid w:val="700D4294"/>
    <w:rsid w:val="7018109C"/>
    <w:rsid w:val="70294DB1"/>
    <w:rsid w:val="702A46E2"/>
    <w:rsid w:val="70337533"/>
    <w:rsid w:val="70512168"/>
    <w:rsid w:val="705906AC"/>
    <w:rsid w:val="706E04AF"/>
    <w:rsid w:val="707149AA"/>
    <w:rsid w:val="707D5A8A"/>
    <w:rsid w:val="70910C47"/>
    <w:rsid w:val="70A77CBB"/>
    <w:rsid w:val="70B957DA"/>
    <w:rsid w:val="70C029BD"/>
    <w:rsid w:val="70C60851"/>
    <w:rsid w:val="70C828DF"/>
    <w:rsid w:val="70E25EC2"/>
    <w:rsid w:val="710E6820"/>
    <w:rsid w:val="711358F2"/>
    <w:rsid w:val="711507C9"/>
    <w:rsid w:val="71350926"/>
    <w:rsid w:val="713B0955"/>
    <w:rsid w:val="713C0B14"/>
    <w:rsid w:val="713D57C4"/>
    <w:rsid w:val="71573B9F"/>
    <w:rsid w:val="715E6CDC"/>
    <w:rsid w:val="716841E4"/>
    <w:rsid w:val="716D5171"/>
    <w:rsid w:val="717B5AE0"/>
    <w:rsid w:val="71804EA4"/>
    <w:rsid w:val="718129CA"/>
    <w:rsid w:val="718B1D52"/>
    <w:rsid w:val="719E56AD"/>
    <w:rsid w:val="71A4243F"/>
    <w:rsid w:val="71AC44A9"/>
    <w:rsid w:val="71AF12E6"/>
    <w:rsid w:val="71B85A44"/>
    <w:rsid w:val="71C3762B"/>
    <w:rsid w:val="71C76977"/>
    <w:rsid w:val="71CC00E9"/>
    <w:rsid w:val="71DE60B8"/>
    <w:rsid w:val="71DF6EF7"/>
    <w:rsid w:val="72041423"/>
    <w:rsid w:val="72100650"/>
    <w:rsid w:val="72190011"/>
    <w:rsid w:val="722D4D36"/>
    <w:rsid w:val="722F68CA"/>
    <w:rsid w:val="72313F13"/>
    <w:rsid w:val="7233400D"/>
    <w:rsid w:val="7251363C"/>
    <w:rsid w:val="727F6F5E"/>
    <w:rsid w:val="72900860"/>
    <w:rsid w:val="72B50B7E"/>
    <w:rsid w:val="72B666A4"/>
    <w:rsid w:val="72BC6F18"/>
    <w:rsid w:val="72C6495B"/>
    <w:rsid w:val="72C7009D"/>
    <w:rsid w:val="72D64FFC"/>
    <w:rsid w:val="72FF004B"/>
    <w:rsid w:val="730646C5"/>
    <w:rsid w:val="730C0722"/>
    <w:rsid w:val="730C2768"/>
    <w:rsid w:val="731A30D6"/>
    <w:rsid w:val="73201D00"/>
    <w:rsid w:val="73230E92"/>
    <w:rsid w:val="73274188"/>
    <w:rsid w:val="73354698"/>
    <w:rsid w:val="73412411"/>
    <w:rsid w:val="73466A96"/>
    <w:rsid w:val="73481B52"/>
    <w:rsid w:val="7370021F"/>
    <w:rsid w:val="738D38A8"/>
    <w:rsid w:val="738E13CF"/>
    <w:rsid w:val="739E4628"/>
    <w:rsid w:val="739E7864"/>
    <w:rsid w:val="73A04AE1"/>
    <w:rsid w:val="73BF7D7E"/>
    <w:rsid w:val="73C0168D"/>
    <w:rsid w:val="73C44DF0"/>
    <w:rsid w:val="73CA0659"/>
    <w:rsid w:val="73EA2AA9"/>
    <w:rsid w:val="740668F9"/>
    <w:rsid w:val="740A4EF9"/>
    <w:rsid w:val="740E7E0D"/>
    <w:rsid w:val="74250B2B"/>
    <w:rsid w:val="742718CA"/>
    <w:rsid w:val="742F4960"/>
    <w:rsid w:val="74302426"/>
    <w:rsid w:val="74367A9C"/>
    <w:rsid w:val="743B3304"/>
    <w:rsid w:val="747B4BD9"/>
    <w:rsid w:val="749A44CF"/>
    <w:rsid w:val="749F3C1D"/>
    <w:rsid w:val="74A97202"/>
    <w:rsid w:val="74C06305"/>
    <w:rsid w:val="74DA48CB"/>
    <w:rsid w:val="74DB08C2"/>
    <w:rsid w:val="74DF4214"/>
    <w:rsid w:val="74F04805"/>
    <w:rsid w:val="74F52456"/>
    <w:rsid w:val="74F54BFA"/>
    <w:rsid w:val="74F71921"/>
    <w:rsid w:val="750453A7"/>
    <w:rsid w:val="750C4CA1"/>
    <w:rsid w:val="750E4310"/>
    <w:rsid w:val="754221F2"/>
    <w:rsid w:val="754321EB"/>
    <w:rsid w:val="75510906"/>
    <w:rsid w:val="755E14B3"/>
    <w:rsid w:val="756710B7"/>
    <w:rsid w:val="756819EF"/>
    <w:rsid w:val="756845CD"/>
    <w:rsid w:val="75706FDE"/>
    <w:rsid w:val="75720FA8"/>
    <w:rsid w:val="757D616F"/>
    <w:rsid w:val="75990C47"/>
    <w:rsid w:val="75A91E28"/>
    <w:rsid w:val="75C335B1"/>
    <w:rsid w:val="75C35D5B"/>
    <w:rsid w:val="75D51537"/>
    <w:rsid w:val="75D557DF"/>
    <w:rsid w:val="75D8754B"/>
    <w:rsid w:val="75DA08FB"/>
    <w:rsid w:val="75E97DFF"/>
    <w:rsid w:val="75EA6D90"/>
    <w:rsid w:val="7601232C"/>
    <w:rsid w:val="76153982"/>
    <w:rsid w:val="761C0F14"/>
    <w:rsid w:val="762A2CAD"/>
    <w:rsid w:val="762D4ECF"/>
    <w:rsid w:val="76454830"/>
    <w:rsid w:val="76463110"/>
    <w:rsid w:val="765038D2"/>
    <w:rsid w:val="765606D8"/>
    <w:rsid w:val="766506B0"/>
    <w:rsid w:val="766F54E7"/>
    <w:rsid w:val="76705703"/>
    <w:rsid w:val="76714FE7"/>
    <w:rsid w:val="767572DB"/>
    <w:rsid w:val="76796F17"/>
    <w:rsid w:val="7682521B"/>
    <w:rsid w:val="768A3EA7"/>
    <w:rsid w:val="76A52ED8"/>
    <w:rsid w:val="76B21E13"/>
    <w:rsid w:val="76D83357"/>
    <w:rsid w:val="76D962E0"/>
    <w:rsid w:val="76DF1708"/>
    <w:rsid w:val="76FA006B"/>
    <w:rsid w:val="76FC168B"/>
    <w:rsid w:val="77277B70"/>
    <w:rsid w:val="774921DC"/>
    <w:rsid w:val="775F232B"/>
    <w:rsid w:val="776E4852"/>
    <w:rsid w:val="77716AE1"/>
    <w:rsid w:val="778600CC"/>
    <w:rsid w:val="779C67B0"/>
    <w:rsid w:val="77A32B22"/>
    <w:rsid w:val="77C11D73"/>
    <w:rsid w:val="77C27899"/>
    <w:rsid w:val="77CB2E7D"/>
    <w:rsid w:val="77ED308B"/>
    <w:rsid w:val="77F02C20"/>
    <w:rsid w:val="781360E9"/>
    <w:rsid w:val="781E1C75"/>
    <w:rsid w:val="782642CC"/>
    <w:rsid w:val="782E6422"/>
    <w:rsid w:val="78306EF8"/>
    <w:rsid w:val="783B5DE1"/>
    <w:rsid w:val="784A4C19"/>
    <w:rsid w:val="78656BA2"/>
    <w:rsid w:val="78B2790D"/>
    <w:rsid w:val="78CE0BEB"/>
    <w:rsid w:val="78D62521"/>
    <w:rsid w:val="790E6604"/>
    <w:rsid w:val="79133B2C"/>
    <w:rsid w:val="791430A3"/>
    <w:rsid w:val="79244F40"/>
    <w:rsid w:val="79442A44"/>
    <w:rsid w:val="7959465D"/>
    <w:rsid w:val="79654980"/>
    <w:rsid w:val="796E5F2A"/>
    <w:rsid w:val="79782905"/>
    <w:rsid w:val="798A7B77"/>
    <w:rsid w:val="79974DFF"/>
    <w:rsid w:val="79B95C1E"/>
    <w:rsid w:val="79BC0A44"/>
    <w:rsid w:val="79E07E13"/>
    <w:rsid w:val="79E26729"/>
    <w:rsid w:val="79E87A8A"/>
    <w:rsid w:val="79F1257F"/>
    <w:rsid w:val="79F673A7"/>
    <w:rsid w:val="7A174D42"/>
    <w:rsid w:val="7A180AB6"/>
    <w:rsid w:val="7A1C14E2"/>
    <w:rsid w:val="7A395308"/>
    <w:rsid w:val="7A4153ED"/>
    <w:rsid w:val="7A492208"/>
    <w:rsid w:val="7A4C2878"/>
    <w:rsid w:val="7A522726"/>
    <w:rsid w:val="7A5F5873"/>
    <w:rsid w:val="7A666C01"/>
    <w:rsid w:val="7A925CBD"/>
    <w:rsid w:val="7A9275CA"/>
    <w:rsid w:val="7AAA7BC9"/>
    <w:rsid w:val="7AB97EBE"/>
    <w:rsid w:val="7AC25A53"/>
    <w:rsid w:val="7AC46060"/>
    <w:rsid w:val="7AD006E4"/>
    <w:rsid w:val="7AD037C6"/>
    <w:rsid w:val="7AD65B35"/>
    <w:rsid w:val="7AE75F94"/>
    <w:rsid w:val="7AE77D42"/>
    <w:rsid w:val="7AEE055D"/>
    <w:rsid w:val="7B0528FD"/>
    <w:rsid w:val="7B152B01"/>
    <w:rsid w:val="7B18439F"/>
    <w:rsid w:val="7B1C20BD"/>
    <w:rsid w:val="7B26305C"/>
    <w:rsid w:val="7B2B5ABA"/>
    <w:rsid w:val="7B4106DF"/>
    <w:rsid w:val="7B4E3B5B"/>
    <w:rsid w:val="7B590514"/>
    <w:rsid w:val="7B64377C"/>
    <w:rsid w:val="7B66335D"/>
    <w:rsid w:val="7B6F1AE6"/>
    <w:rsid w:val="7B6F2A25"/>
    <w:rsid w:val="7B7503F4"/>
    <w:rsid w:val="7B8764B9"/>
    <w:rsid w:val="7BA66C73"/>
    <w:rsid w:val="7BC9569A"/>
    <w:rsid w:val="7BDA78A7"/>
    <w:rsid w:val="7BDB4177"/>
    <w:rsid w:val="7BE2375F"/>
    <w:rsid w:val="7BE92F2F"/>
    <w:rsid w:val="7BEC39B5"/>
    <w:rsid w:val="7BEE48DB"/>
    <w:rsid w:val="7C127041"/>
    <w:rsid w:val="7C2876C8"/>
    <w:rsid w:val="7C2D13DB"/>
    <w:rsid w:val="7C3D3992"/>
    <w:rsid w:val="7C3E1FAA"/>
    <w:rsid w:val="7C4531C0"/>
    <w:rsid w:val="7C454963"/>
    <w:rsid w:val="7C462E05"/>
    <w:rsid w:val="7C48240D"/>
    <w:rsid w:val="7C507B69"/>
    <w:rsid w:val="7C5E17DD"/>
    <w:rsid w:val="7C5E3D22"/>
    <w:rsid w:val="7C612B73"/>
    <w:rsid w:val="7C6311CA"/>
    <w:rsid w:val="7C920181"/>
    <w:rsid w:val="7C981A81"/>
    <w:rsid w:val="7CCE37B5"/>
    <w:rsid w:val="7CD86551"/>
    <w:rsid w:val="7CE20B77"/>
    <w:rsid w:val="7CE704CD"/>
    <w:rsid w:val="7CE81B50"/>
    <w:rsid w:val="7CF94F22"/>
    <w:rsid w:val="7CFF0190"/>
    <w:rsid w:val="7D303F7C"/>
    <w:rsid w:val="7D42533E"/>
    <w:rsid w:val="7D4548DA"/>
    <w:rsid w:val="7D47711A"/>
    <w:rsid w:val="7D4E22FA"/>
    <w:rsid w:val="7D5470E9"/>
    <w:rsid w:val="7D567BE4"/>
    <w:rsid w:val="7D671C2A"/>
    <w:rsid w:val="7D79040A"/>
    <w:rsid w:val="7D7A5440"/>
    <w:rsid w:val="7D807FDA"/>
    <w:rsid w:val="7D847FCA"/>
    <w:rsid w:val="7D9C12B8"/>
    <w:rsid w:val="7D9C6B1C"/>
    <w:rsid w:val="7DA306EB"/>
    <w:rsid w:val="7DB824B7"/>
    <w:rsid w:val="7DBF6D54"/>
    <w:rsid w:val="7DC17B4C"/>
    <w:rsid w:val="7DC2278C"/>
    <w:rsid w:val="7DC4436B"/>
    <w:rsid w:val="7DCE10B9"/>
    <w:rsid w:val="7DE66877"/>
    <w:rsid w:val="7DF54524"/>
    <w:rsid w:val="7DF804B8"/>
    <w:rsid w:val="7E066731"/>
    <w:rsid w:val="7E2942C8"/>
    <w:rsid w:val="7E395C63"/>
    <w:rsid w:val="7E582D05"/>
    <w:rsid w:val="7E7B20B0"/>
    <w:rsid w:val="7E8D0C00"/>
    <w:rsid w:val="7E915903"/>
    <w:rsid w:val="7E953918"/>
    <w:rsid w:val="7E9C7095"/>
    <w:rsid w:val="7EA021F3"/>
    <w:rsid w:val="7EB01103"/>
    <w:rsid w:val="7EBB5B86"/>
    <w:rsid w:val="7EC14D4E"/>
    <w:rsid w:val="7ED20D09"/>
    <w:rsid w:val="7ED621C6"/>
    <w:rsid w:val="7ED64E67"/>
    <w:rsid w:val="7ED952ED"/>
    <w:rsid w:val="7EDB5E10"/>
    <w:rsid w:val="7EE60311"/>
    <w:rsid w:val="7EEE3597"/>
    <w:rsid w:val="7EF42A2E"/>
    <w:rsid w:val="7EFA7160"/>
    <w:rsid w:val="7F4C286A"/>
    <w:rsid w:val="7F56799A"/>
    <w:rsid w:val="7F5E0BD4"/>
    <w:rsid w:val="7F5E566C"/>
    <w:rsid w:val="7F6C1449"/>
    <w:rsid w:val="7F6C6A68"/>
    <w:rsid w:val="7F765B38"/>
    <w:rsid w:val="7F83553D"/>
    <w:rsid w:val="7F842003"/>
    <w:rsid w:val="7F91168E"/>
    <w:rsid w:val="7F9B10FB"/>
    <w:rsid w:val="7FD0349B"/>
    <w:rsid w:val="7FD5285F"/>
    <w:rsid w:val="7FEC1957"/>
    <w:rsid w:val="7FF50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autoRedefine/>
    <w:semiHidden/>
    <w:unhideWhenUsed/>
    <w:qFormat/>
    <w:uiPriority w:val="1"/>
  </w:style>
  <w:style w:type="table" w:default="1" w:styleId="9">
    <w:name w:val="Normal Table"/>
    <w:autoRedefine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link w:val="17"/>
    <w:autoRedefine/>
    <w:qFormat/>
    <w:uiPriority w:val="0"/>
    <w:pPr>
      <w:snapToGrid w:val="0"/>
      <w:jc w:val="left"/>
    </w:pPr>
    <w:rPr>
      <w:sz w:val="18"/>
      <w:szCs w:val="18"/>
    </w:rPr>
  </w:style>
  <w:style w:type="paragraph" w:styleId="3">
    <w:name w:val="Body Text"/>
    <w:basedOn w:val="1"/>
    <w:autoRedefine/>
    <w:qFormat/>
    <w:uiPriority w:val="0"/>
    <w:rPr>
      <w:rFonts w:ascii="Calibri" w:hAnsi="Calibri" w:eastAsia="宋体" w:cs="Times New Roman"/>
      <w:sz w:val="32"/>
      <w:szCs w:val="32"/>
    </w:rPr>
  </w:style>
  <w:style w:type="paragraph" w:styleId="4">
    <w:name w:val="Body Text Indent"/>
    <w:basedOn w:val="1"/>
    <w:autoRedefine/>
    <w:qFormat/>
    <w:uiPriority w:val="0"/>
    <w:pPr>
      <w:ind w:firstLine="840" w:firstLineChars="400"/>
    </w:pPr>
    <w:rPr>
      <w:rFonts w:ascii="Times New Roman" w:hAnsi="Times New Roman" w:eastAsia="仿宋_GB2312"/>
      <w:szCs w:val="20"/>
    </w:rPr>
  </w:style>
  <w:style w:type="paragraph" w:styleId="5">
    <w:name w:val="footer"/>
    <w:basedOn w:val="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oc 1"/>
    <w:basedOn w:val="1"/>
    <w:next w:val="1"/>
    <w:autoRedefine/>
    <w:semiHidden/>
    <w:unhideWhenUsed/>
    <w:qFormat/>
    <w:uiPriority w:val="39"/>
    <w:rPr>
      <w:rFonts w:ascii="Times New Roman" w:hAnsi="Times New Roman" w:eastAsia="宋体" w:cs="Times New Roman"/>
      <w:szCs w:val="21"/>
    </w:rPr>
  </w:style>
  <w:style w:type="paragraph" w:styleId="8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10">
    <w:name w:val="Table Grid"/>
    <w:basedOn w:val="9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autoRedefine/>
    <w:qFormat/>
    <w:uiPriority w:val="0"/>
    <w:rPr>
      <w:b/>
      <w:bCs/>
    </w:rPr>
  </w:style>
  <w:style w:type="character" w:styleId="13">
    <w:name w:val="FollowedHyperlink"/>
    <w:basedOn w:val="11"/>
    <w:autoRedefine/>
    <w:qFormat/>
    <w:uiPriority w:val="0"/>
    <w:rPr>
      <w:color w:val="800080"/>
      <w:u w:val="none"/>
    </w:rPr>
  </w:style>
  <w:style w:type="character" w:styleId="14">
    <w:name w:val="Hyperlink"/>
    <w:basedOn w:val="11"/>
    <w:autoRedefine/>
    <w:qFormat/>
    <w:uiPriority w:val="0"/>
    <w:rPr>
      <w:color w:val="0000FF"/>
      <w:u w:val="none"/>
    </w:rPr>
  </w:style>
  <w:style w:type="character" w:customStyle="1" w:styleId="15">
    <w:name w:val="time1"/>
    <w:basedOn w:val="11"/>
    <w:autoRedefine/>
    <w:qFormat/>
    <w:uiPriority w:val="0"/>
    <w:rPr>
      <w:color w:val="999999"/>
      <w:sz w:val="25"/>
      <w:szCs w:val="25"/>
    </w:rPr>
  </w:style>
  <w:style w:type="table" w:customStyle="1" w:styleId="16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7">
    <w:name w:val="脚注文本 字符"/>
    <w:basedOn w:val="11"/>
    <w:link w:val="2"/>
    <w:uiPriority w:val="0"/>
    <w:rPr>
      <w:rFonts w:hint="default"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microsoft.com/office/2011/relationships/people" Target="people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152</Words>
  <Characters>152</Characters>
  <Lines>59</Lines>
  <Paragraphs>16</Paragraphs>
  <TotalTime>123</TotalTime>
  <ScaleCrop>false</ScaleCrop>
  <LinksUpToDate>false</LinksUpToDate>
  <CharactersWithSpaces>234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2022-04-18T07:58:00Z</dcterms:created>
  <dc:creator>Lenovo</dc:creator>
  <cp:lastModifiedBy>qiuti</cp:lastModifiedBy>
  <cp:lastPrinted>2024-04-25T09:12:00Z</cp:lastPrinted>
  <dcterms:modified xsi:type="dcterms:W3CDTF">2026-06-08T08:42:36Z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17F3C624458941568F13C3E646682393_13</vt:lpwstr>
  </property>
  <property fmtid="{D5CDD505-2E9C-101B-9397-08002B2CF9AE}" pid="4" name="commondata">
    <vt:lpwstr>eyJoZGlkIjoiMzc0OTkzZjA5ZmQwZTQxNWZmYWU5ZjZhNTJkZDcyMWEifQ==</vt:lpwstr>
  </property>
  <property fmtid="{D5CDD505-2E9C-101B-9397-08002B2CF9AE}" pid="5" name="KSOTemplateDocerSaveRecord">
    <vt:lpwstr>eyJoZGlkIjoiNDIxZWQ4MjZkZWI4OWVmYmJjNTZlNjZiN2VkZWQzNWQiLCJ1c2VySWQiOiIxNjY2ODg1NTgwIn0=</vt:lpwstr>
  </property>
</Properties>
</file>